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07638" w14:textId="748063A7" w:rsidR="00B13E07" w:rsidRPr="00411FDA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/>
          <w:i/>
        </w:rPr>
      </w:pPr>
      <w:r w:rsidRPr="00411FDA">
        <w:rPr>
          <w:rFonts w:asciiTheme="minorHAnsi" w:eastAsia="Calibri" w:hAnsiTheme="minorHAnsi"/>
          <w:i/>
        </w:rPr>
        <w:t xml:space="preserve">Załącznik </w:t>
      </w:r>
      <w:r w:rsidR="00F64D98" w:rsidRPr="00411FDA">
        <w:rPr>
          <w:rFonts w:asciiTheme="minorHAnsi" w:eastAsia="Calibri" w:hAnsiTheme="minorHAnsi"/>
          <w:i/>
        </w:rPr>
        <w:t xml:space="preserve">nr </w:t>
      </w:r>
      <w:r w:rsidR="00F64D98" w:rsidRPr="00FA066E">
        <w:rPr>
          <w:rFonts w:asciiTheme="minorHAnsi" w:eastAsia="Calibri" w:hAnsiTheme="minorHAnsi" w:cstheme="minorHAnsi"/>
          <w:i/>
          <w:iCs/>
        </w:rPr>
        <w:t>10</w:t>
      </w:r>
      <w:r w:rsidR="00F64D98" w:rsidRPr="00411FDA">
        <w:rPr>
          <w:rFonts w:asciiTheme="minorHAnsi" w:eastAsia="Calibri" w:hAnsiTheme="minorHAnsi"/>
          <w:i/>
        </w:rPr>
        <w:t xml:space="preserve"> </w:t>
      </w:r>
      <w:r w:rsidRPr="00411FDA">
        <w:rPr>
          <w:rFonts w:asciiTheme="minorHAnsi" w:eastAsia="Calibri" w:hAnsiTheme="minorHAnsi"/>
          <w:i/>
        </w:rPr>
        <w:t>do regulaminu naboru do projektu</w:t>
      </w:r>
      <w:ins w:id="0" w:author="Renata Śnios" w:date="2026-01-08T12:12:00Z">
        <w:r w:rsidR="000565C4">
          <w:rPr>
            <w:rFonts w:asciiTheme="minorHAnsi" w:eastAsia="Calibri" w:hAnsiTheme="minorHAnsi"/>
            <w:i/>
          </w:rPr>
          <w:br/>
          <w:t>obowiązuje od 02.01.2026 r.</w:t>
        </w:r>
      </w:ins>
    </w:p>
    <w:p w14:paraId="5311EC87" w14:textId="12062A32" w:rsidR="002D7907" w:rsidRPr="00411FDA" w:rsidRDefault="002D7907" w:rsidP="00411FDA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</w:p>
    <w:p w14:paraId="71ABEBB4" w14:textId="77777777" w:rsidR="00297DE4" w:rsidRPr="00FA066E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48687AD1" w:rsidR="0077475D" w:rsidRPr="00FA066E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F92A83"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ROZWOJOWEGO</w:t>
      </w:r>
    </w:p>
    <w:p w14:paraId="68087D2D" w14:textId="118D7F55" w:rsidR="00015135" w:rsidRPr="00411FDA" w:rsidRDefault="0077475D" w:rsidP="0077475D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w ramach Podmiotowego systemu f</w:t>
      </w:r>
      <w:r w:rsidR="00015135" w:rsidRPr="00411FDA">
        <w:rPr>
          <w:rFonts w:asciiTheme="minorHAnsi" w:hAnsiTheme="minorHAnsi"/>
          <w:b/>
          <w:color w:val="auto"/>
          <w:sz w:val="22"/>
        </w:rPr>
        <w:t>inansowania</w:t>
      </w:r>
      <w:r w:rsidRPr="00411FDA">
        <w:rPr>
          <w:rFonts w:asciiTheme="minorHAnsi" w:hAnsiTheme="minorHAnsi"/>
          <w:b/>
          <w:color w:val="auto"/>
          <w:sz w:val="22"/>
        </w:rPr>
        <w:t xml:space="preserve"> usług rozwojowych</w:t>
      </w:r>
      <w:r w:rsidR="00015135" w:rsidRPr="00411FDA">
        <w:rPr>
          <w:rFonts w:asciiTheme="minorHAnsi" w:hAnsiTheme="minorHAnsi"/>
          <w:b/>
          <w:color w:val="auto"/>
          <w:sz w:val="22"/>
        </w:rPr>
        <w:t xml:space="preserve"> </w:t>
      </w:r>
      <w:r w:rsidR="00BB1F62" w:rsidRPr="00411FDA">
        <w:rPr>
          <w:rFonts w:asciiTheme="minorHAnsi" w:hAnsiTheme="minorHAnsi"/>
          <w:b/>
          <w:color w:val="auto"/>
          <w:sz w:val="22"/>
        </w:rPr>
        <w:t>(PSF)</w:t>
      </w:r>
    </w:p>
    <w:p w14:paraId="28B708AE" w14:textId="2056598F" w:rsidR="00015135" w:rsidRPr="00411FDA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p</w:t>
      </w:r>
      <w:r w:rsidR="0077475D" w:rsidRPr="00411FDA">
        <w:rPr>
          <w:rFonts w:asciiTheme="minorHAnsi" w:hAnsiTheme="minorHAnsi"/>
          <w:b/>
          <w:color w:val="auto"/>
          <w:sz w:val="22"/>
        </w:rPr>
        <w:t>riorytet FESL.</w:t>
      </w:r>
      <w:r w:rsidR="00A94AAB" w:rsidRPr="00411FDA">
        <w:rPr>
          <w:rFonts w:asciiTheme="minorHAnsi" w:hAnsiTheme="minorHAnsi"/>
          <w:b/>
          <w:color w:val="auto"/>
          <w:sz w:val="22"/>
        </w:rPr>
        <w:t>06</w:t>
      </w:r>
      <w:r w:rsidR="0077475D" w:rsidRPr="00411FDA">
        <w:rPr>
          <w:rFonts w:asciiTheme="minorHAnsi" w:hAnsiTheme="minorHAnsi"/>
          <w:b/>
          <w:color w:val="auto"/>
          <w:sz w:val="22"/>
        </w:rPr>
        <w:t xml:space="preserve"> Fundusze Europejskie </w:t>
      </w:r>
      <w:r w:rsidR="00A94AAB" w:rsidRPr="00411FDA">
        <w:rPr>
          <w:rFonts w:asciiTheme="minorHAnsi" w:hAnsiTheme="minorHAnsi"/>
          <w:b/>
          <w:color w:val="auto"/>
          <w:sz w:val="22"/>
        </w:rPr>
        <w:t>dla edukacji</w:t>
      </w:r>
    </w:p>
    <w:p w14:paraId="10D4D32E" w14:textId="14D98D16" w:rsidR="00015135" w:rsidRPr="00411FDA" w:rsidRDefault="007F19DF" w:rsidP="003B1413">
      <w:pPr>
        <w:spacing w:after="0"/>
        <w:jc w:val="center"/>
        <w:rPr>
          <w:rFonts w:asciiTheme="minorHAnsi" w:hAnsiTheme="minorHAnsi"/>
          <w:b/>
        </w:rPr>
      </w:pPr>
      <w:r w:rsidRPr="00411FDA">
        <w:rPr>
          <w:rFonts w:asciiTheme="minorHAnsi" w:hAnsiTheme="minorHAnsi"/>
          <w:b/>
        </w:rPr>
        <w:t>d</w:t>
      </w:r>
      <w:r w:rsidR="00015135" w:rsidRPr="00411FDA">
        <w:rPr>
          <w:rFonts w:asciiTheme="minorHAnsi" w:hAnsiTheme="minorHAnsi"/>
          <w:b/>
        </w:rPr>
        <w:t xml:space="preserve">ziałanie </w:t>
      </w:r>
      <w:r w:rsidRPr="00411FDA">
        <w:rPr>
          <w:rFonts w:asciiTheme="minorHAnsi" w:hAnsiTheme="minorHAnsi"/>
          <w:b/>
        </w:rPr>
        <w:t>FESL.</w:t>
      </w:r>
      <w:r w:rsidR="00A94AAB" w:rsidRPr="00411FDA">
        <w:rPr>
          <w:rFonts w:asciiTheme="minorHAnsi" w:hAnsiTheme="minorHAnsi"/>
          <w:b/>
        </w:rPr>
        <w:t>06</w:t>
      </w:r>
      <w:r w:rsidRPr="00411FDA">
        <w:rPr>
          <w:rFonts w:asciiTheme="minorHAnsi" w:hAnsiTheme="minorHAnsi"/>
          <w:b/>
        </w:rPr>
        <w:t>.</w:t>
      </w:r>
      <w:r w:rsidR="00A94AAB" w:rsidRPr="00411FDA">
        <w:rPr>
          <w:rFonts w:asciiTheme="minorHAnsi" w:hAnsiTheme="minorHAnsi"/>
          <w:b/>
        </w:rPr>
        <w:t>06</w:t>
      </w:r>
      <w:r w:rsidRPr="00411FDA">
        <w:rPr>
          <w:rFonts w:asciiTheme="minorHAnsi" w:hAnsiTheme="minorHAnsi"/>
          <w:b/>
        </w:rPr>
        <w:t xml:space="preserve"> Kształcenie osób dorosłych – </w:t>
      </w:r>
      <w:r w:rsidR="00A94AAB" w:rsidRPr="00411FDA">
        <w:rPr>
          <w:rFonts w:asciiTheme="minorHAnsi" w:hAnsiTheme="minorHAnsi"/>
          <w:b/>
        </w:rPr>
        <w:t>EFS+</w:t>
      </w:r>
    </w:p>
    <w:p w14:paraId="4FB648A1" w14:textId="5EC7750C" w:rsidR="00015135" w:rsidRPr="00411FDA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programu Fundusze Europejskie dla Śląskiego 2021-2027</w:t>
      </w:r>
    </w:p>
    <w:p w14:paraId="177EADBB" w14:textId="4308EDD4" w:rsidR="00712199" w:rsidRPr="00FA066E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FA066E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FA066E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FA066E">
        <w:rPr>
          <w:rFonts w:asciiTheme="minorHAnsi" w:hAnsiTheme="minorHAnsi" w:cstheme="minorHAnsi"/>
          <w:b/>
          <w:sz w:val="22"/>
          <w:szCs w:val="22"/>
        </w:rPr>
        <w:t>)</w:t>
      </w:r>
    </w:p>
    <w:p w14:paraId="24E24506" w14:textId="5ABD6251" w:rsidR="00712199" w:rsidRPr="00FA066E" w:rsidRDefault="00F64D98" w:rsidP="00F64D9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</w:p>
    <w:p w14:paraId="540AB7C9" w14:textId="7CC16B4E" w:rsidR="00015135" w:rsidRPr="00FA066E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FA066E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FA066E">
        <w:rPr>
          <w:rFonts w:asciiTheme="minorHAnsi" w:hAnsiTheme="minorHAnsi" w:cstheme="minorHAnsi"/>
          <w:b/>
          <w:bCs/>
        </w:rPr>
        <w:t>użytkownika</w:t>
      </w:r>
      <w:r w:rsidRPr="00FA066E">
        <w:rPr>
          <w:rFonts w:asciiTheme="minorHAnsi" w:hAnsiTheme="minorHAnsi" w:cstheme="minorHAnsi"/>
          <w:b/>
          <w:bCs/>
        </w:rPr>
        <w:t xml:space="preserve">: </w:t>
      </w:r>
      <w:r w:rsidRPr="00FA066E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FA066E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FA066E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FA066E">
        <w:rPr>
          <w:rFonts w:asciiTheme="minorHAnsi" w:hAnsiTheme="minorHAnsi" w:cstheme="minorHAnsi"/>
          <w:b/>
          <w:bCs/>
          <w:smallCaps/>
        </w:rPr>
        <w:t>…..</w:t>
      </w:r>
    </w:p>
    <w:p w14:paraId="4D853586" w14:textId="77777777" w:rsidR="00F56A6B" w:rsidRPr="00F56A6B" w:rsidRDefault="00F56A6B" w:rsidP="00F56A6B">
      <w:pPr>
        <w:pStyle w:val="NormalnyWeb"/>
        <w:rPr>
          <w:ins w:id="1" w:author="Renata Śnios" w:date="2026-01-08T12:14:00Z"/>
          <w:rFonts w:asciiTheme="minorHAnsi" w:hAnsiTheme="minorHAnsi" w:cstheme="minorHAnsi"/>
          <w:color w:val="000000"/>
          <w:sz w:val="22"/>
          <w:szCs w:val="22"/>
          <w:rPrChange w:id="2" w:author="Renata Śnios" w:date="2026-01-08T12:14:00Z">
            <w:rPr>
              <w:ins w:id="3" w:author="Renata Śnios" w:date="2026-01-08T12:14:00Z"/>
              <w:color w:val="000000"/>
              <w:sz w:val="27"/>
              <w:szCs w:val="27"/>
            </w:rPr>
          </w:rPrChange>
        </w:rPr>
      </w:pPr>
      <w:ins w:id="4" w:author="Renata Śnios" w:date="2026-01-08T12:14:00Z">
        <w:r w:rsidRPr="00F56A6B">
          <w:rPr>
            <w:rFonts w:asciiTheme="minorHAnsi" w:hAnsiTheme="minorHAnsi" w:cstheme="minorHAnsi"/>
            <w:color w:val="000000"/>
            <w:sz w:val="22"/>
            <w:szCs w:val="22"/>
            <w:rPrChange w:id="5" w:author="Renata Śnios" w:date="2026-01-08T12:14:00Z">
              <w:rPr>
                <w:color w:val="000000"/>
                <w:sz w:val="27"/>
                <w:szCs w:val="27"/>
              </w:rPr>
            </w:rPrChange>
          </w:rPr>
          <w:t>Umowa o refundację usługi rozwojowej1, zwana dalej „umową wsparcia” lub „umową”, w ramach projektu pn.: „Rozwój kompetencji poprzez usługi rozwojowe”, zawarta w Katowicach</w:t>
        </w:r>
      </w:ins>
    </w:p>
    <w:p w14:paraId="0A63434E" w14:textId="77777777" w:rsidR="00F56A6B" w:rsidRPr="00F56A6B" w:rsidRDefault="00F56A6B" w:rsidP="00F56A6B">
      <w:pPr>
        <w:pStyle w:val="NormalnyWeb"/>
        <w:rPr>
          <w:ins w:id="6" w:author="Renata Śnios" w:date="2026-01-08T12:14:00Z"/>
          <w:rFonts w:asciiTheme="minorHAnsi" w:hAnsiTheme="minorHAnsi" w:cstheme="minorHAnsi"/>
          <w:color w:val="000000"/>
          <w:sz w:val="22"/>
          <w:szCs w:val="22"/>
          <w:rPrChange w:id="7" w:author="Renata Śnios" w:date="2026-01-08T12:14:00Z">
            <w:rPr>
              <w:ins w:id="8" w:author="Renata Śnios" w:date="2026-01-08T12:14:00Z"/>
              <w:color w:val="000000"/>
              <w:sz w:val="27"/>
              <w:szCs w:val="27"/>
            </w:rPr>
          </w:rPrChange>
        </w:rPr>
      </w:pPr>
      <w:ins w:id="9" w:author="Renata Śnios" w:date="2026-01-08T12:14:00Z">
        <w:r w:rsidRPr="00F56A6B">
          <w:rPr>
            <w:rFonts w:asciiTheme="minorHAnsi" w:hAnsiTheme="minorHAnsi" w:cstheme="minorHAnsi"/>
            <w:color w:val="000000"/>
            <w:sz w:val="22"/>
            <w:szCs w:val="22"/>
            <w:rPrChange w:id="10" w:author="Renata Śnios" w:date="2026-01-08T12:14:00Z">
              <w:rPr>
                <w:color w:val="000000"/>
                <w:sz w:val="27"/>
                <w:szCs w:val="27"/>
              </w:rPr>
            </w:rPrChange>
          </w:rPr>
          <w:t>pomiędzy:</w:t>
        </w:r>
      </w:ins>
    </w:p>
    <w:p w14:paraId="1D19B0D9" w14:textId="77777777" w:rsidR="00F56A6B" w:rsidRPr="00F56A6B" w:rsidRDefault="00F56A6B" w:rsidP="00F56A6B">
      <w:pPr>
        <w:pStyle w:val="NormalnyWeb"/>
        <w:rPr>
          <w:ins w:id="11" w:author="Renata Śnios" w:date="2026-01-08T12:14:00Z"/>
          <w:rFonts w:asciiTheme="minorHAnsi" w:hAnsiTheme="minorHAnsi" w:cstheme="minorHAnsi"/>
          <w:color w:val="000000"/>
          <w:sz w:val="22"/>
          <w:szCs w:val="22"/>
          <w:rPrChange w:id="12" w:author="Renata Śnios" w:date="2026-01-08T12:14:00Z">
            <w:rPr>
              <w:ins w:id="13" w:author="Renata Śnios" w:date="2026-01-08T12:14:00Z"/>
              <w:color w:val="000000"/>
              <w:sz w:val="27"/>
              <w:szCs w:val="27"/>
            </w:rPr>
          </w:rPrChange>
        </w:rPr>
      </w:pPr>
      <w:ins w:id="14" w:author="Renata Śnios" w:date="2026-01-08T12:14:00Z">
        <w:r w:rsidRPr="00F56A6B">
          <w:rPr>
            <w:rFonts w:asciiTheme="minorHAnsi" w:hAnsiTheme="minorHAnsi" w:cstheme="minorHAnsi"/>
            <w:color w:val="000000"/>
            <w:sz w:val="22"/>
            <w:szCs w:val="22"/>
            <w:rPrChange w:id="15" w:author="Renata Śnios" w:date="2026-01-08T12:14:00Z">
              <w:rPr>
                <w:color w:val="000000"/>
                <w:sz w:val="27"/>
                <w:szCs w:val="27"/>
              </w:rPr>
            </w:rPrChange>
          </w:rPr>
          <w:t>Funduszem Górnośląskim S.A., Operatorem regionalnym PSF, zwanym dalej „Operatorem”, pełniącym funkcję podmiotu realizującego działania związane z PSF, reprezentowanym przez:</w:t>
        </w:r>
      </w:ins>
    </w:p>
    <w:p w14:paraId="7DA2406E" w14:textId="77777777" w:rsidR="00F56A6B" w:rsidRPr="00F56A6B" w:rsidRDefault="00F56A6B" w:rsidP="00F56A6B">
      <w:pPr>
        <w:pStyle w:val="NormalnyWeb"/>
        <w:rPr>
          <w:ins w:id="16" w:author="Renata Śnios" w:date="2026-01-08T12:14:00Z"/>
          <w:rFonts w:asciiTheme="minorHAnsi" w:hAnsiTheme="minorHAnsi" w:cstheme="minorHAnsi"/>
          <w:color w:val="000000"/>
          <w:sz w:val="22"/>
          <w:szCs w:val="22"/>
          <w:rPrChange w:id="17" w:author="Renata Śnios" w:date="2026-01-08T12:14:00Z">
            <w:rPr>
              <w:ins w:id="18" w:author="Renata Śnios" w:date="2026-01-08T12:14:00Z"/>
              <w:color w:val="000000"/>
              <w:sz w:val="27"/>
              <w:szCs w:val="27"/>
            </w:rPr>
          </w:rPrChange>
        </w:rPr>
      </w:pPr>
      <w:ins w:id="19" w:author="Renata Śnios" w:date="2026-01-08T12:14:00Z">
        <w:r w:rsidRPr="00F56A6B">
          <w:rPr>
            <w:rFonts w:asciiTheme="minorHAnsi" w:hAnsiTheme="minorHAnsi" w:cstheme="minorHAnsi"/>
            <w:color w:val="000000"/>
            <w:sz w:val="22"/>
            <w:szCs w:val="22"/>
            <w:rPrChange w:id="20" w:author="Renata Śnios" w:date="2026-01-08T12:14:00Z">
              <w:rPr>
                <w:color w:val="000000"/>
                <w:sz w:val="27"/>
                <w:szCs w:val="27"/>
              </w:rPr>
            </w:rPrChange>
          </w:rPr>
          <w:t>1) …………………………………………………………………………………………………………………….</w:t>
        </w:r>
      </w:ins>
    </w:p>
    <w:p w14:paraId="548EC6BA" w14:textId="77777777" w:rsidR="00F56A6B" w:rsidRPr="00F56A6B" w:rsidRDefault="00F56A6B" w:rsidP="00F56A6B">
      <w:pPr>
        <w:pStyle w:val="NormalnyWeb"/>
        <w:rPr>
          <w:ins w:id="21" w:author="Renata Śnios" w:date="2026-01-08T12:14:00Z"/>
          <w:rFonts w:asciiTheme="minorHAnsi" w:hAnsiTheme="minorHAnsi" w:cstheme="minorHAnsi"/>
          <w:color w:val="000000"/>
          <w:sz w:val="22"/>
          <w:szCs w:val="22"/>
          <w:rPrChange w:id="22" w:author="Renata Śnios" w:date="2026-01-08T12:14:00Z">
            <w:rPr>
              <w:ins w:id="23" w:author="Renata Śnios" w:date="2026-01-08T12:14:00Z"/>
              <w:color w:val="000000"/>
              <w:sz w:val="27"/>
              <w:szCs w:val="27"/>
            </w:rPr>
          </w:rPrChange>
        </w:rPr>
      </w:pPr>
      <w:ins w:id="24" w:author="Renata Śnios" w:date="2026-01-08T12:14:00Z">
        <w:r w:rsidRPr="00F56A6B">
          <w:rPr>
            <w:rFonts w:asciiTheme="minorHAnsi" w:hAnsiTheme="minorHAnsi" w:cstheme="minorHAnsi"/>
            <w:color w:val="000000"/>
            <w:sz w:val="22"/>
            <w:szCs w:val="22"/>
            <w:rPrChange w:id="25" w:author="Renata Śnios" w:date="2026-01-08T12:14:00Z">
              <w:rPr>
                <w:color w:val="000000"/>
                <w:sz w:val="27"/>
                <w:szCs w:val="27"/>
              </w:rPr>
            </w:rPrChange>
          </w:rPr>
          <w:t>2) …………………………………………………………………………………………………………………….</w:t>
        </w:r>
      </w:ins>
    </w:p>
    <w:p w14:paraId="046AB6B3" w14:textId="77777777" w:rsidR="00F56A6B" w:rsidRPr="00F56A6B" w:rsidRDefault="00F56A6B" w:rsidP="00F56A6B">
      <w:pPr>
        <w:pStyle w:val="NormalnyWeb"/>
        <w:rPr>
          <w:ins w:id="26" w:author="Renata Śnios" w:date="2026-01-08T12:14:00Z"/>
          <w:rFonts w:asciiTheme="minorHAnsi" w:hAnsiTheme="minorHAnsi" w:cstheme="minorHAnsi"/>
          <w:color w:val="000000"/>
          <w:sz w:val="22"/>
          <w:szCs w:val="22"/>
          <w:rPrChange w:id="27" w:author="Renata Śnios" w:date="2026-01-08T12:14:00Z">
            <w:rPr>
              <w:ins w:id="28" w:author="Renata Śnios" w:date="2026-01-08T12:14:00Z"/>
              <w:color w:val="000000"/>
              <w:sz w:val="27"/>
              <w:szCs w:val="27"/>
            </w:rPr>
          </w:rPrChange>
        </w:rPr>
      </w:pPr>
      <w:ins w:id="29" w:author="Renata Śnios" w:date="2026-01-08T12:14:00Z">
        <w:r w:rsidRPr="00F56A6B">
          <w:rPr>
            <w:rFonts w:asciiTheme="minorHAnsi" w:hAnsiTheme="minorHAnsi" w:cstheme="minorHAnsi"/>
            <w:color w:val="000000"/>
            <w:sz w:val="22"/>
            <w:szCs w:val="22"/>
            <w:rPrChange w:id="30" w:author="Renata Śnios" w:date="2026-01-08T12:14:00Z">
              <w:rPr>
                <w:color w:val="000000"/>
                <w:sz w:val="27"/>
                <w:szCs w:val="27"/>
              </w:rPr>
            </w:rPrChange>
          </w:rPr>
          <w:t>mającym siedzibę w Katowicach (kod pocztowy: 40-086), przy ulicy Sokolskiej 8, NIP: 9541024666, REGON: 272854582, wpisanym do Krajowego Rejestru Sądowego przez Sąd Rejonowy Katowice-Wschód w Katowicach, pod numerem KRS 0000042922, kapitał zakładowy: 140.567.450,00 zł, kapitał wpłacony: 140.567.450,00 zł,</w:t>
        </w:r>
      </w:ins>
    </w:p>
    <w:p w14:paraId="48B43561" w14:textId="03DA07AD" w:rsidR="00015135" w:rsidRPr="00FA066E" w:rsidDel="00F56A6B" w:rsidRDefault="00015135" w:rsidP="004824EA">
      <w:pPr>
        <w:spacing w:after="240"/>
        <w:rPr>
          <w:del w:id="31" w:author="Renata Śnios" w:date="2026-01-08T12:14:00Z"/>
          <w:rFonts w:asciiTheme="minorHAnsi" w:hAnsiTheme="minorHAnsi" w:cstheme="minorHAnsi"/>
        </w:rPr>
      </w:pPr>
      <w:del w:id="32" w:author="Renata Śnios" w:date="2026-01-08T12:14:00Z">
        <w:r w:rsidRPr="00FA066E" w:rsidDel="00F56A6B">
          <w:rPr>
            <w:rFonts w:asciiTheme="minorHAnsi" w:hAnsiTheme="minorHAnsi" w:cstheme="minorHAnsi"/>
          </w:rPr>
          <w:delText xml:space="preserve">Umowa o </w:delText>
        </w:r>
        <w:r w:rsidR="0057520E" w:rsidRPr="00FA066E" w:rsidDel="00F56A6B">
          <w:rPr>
            <w:rFonts w:asciiTheme="minorHAnsi" w:hAnsiTheme="minorHAnsi" w:cstheme="minorHAnsi"/>
          </w:rPr>
          <w:delText xml:space="preserve">refundację </w:delText>
        </w:r>
        <w:r w:rsidRPr="00FA066E" w:rsidDel="00F56A6B">
          <w:rPr>
            <w:rFonts w:asciiTheme="minorHAnsi" w:hAnsiTheme="minorHAnsi" w:cstheme="minorHAnsi"/>
          </w:rPr>
          <w:delText>usług</w:delText>
        </w:r>
        <w:r w:rsidR="007F19DF" w:rsidRPr="00FA066E" w:rsidDel="00F56A6B">
          <w:rPr>
            <w:rFonts w:asciiTheme="minorHAnsi" w:hAnsiTheme="minorHAnsi" w:cstheme="minorHAnsi"/>
          </w:rPr>
          <w:delText>i rozwojowej</w:delText>
        </w:r>
        <w:r w:rsidR="007F19DF" w:rsidRPr="00FA066E" w:rsidDel="00F56A6B">
          <w:rPr>
            <w:rStyle w:val="Odwoanieprzypisudolnego"/>
            <w:rFonts w:asciiTheme="minorHAnsi" w:hAnsiTheme="minorHAnsi" w:cstheme="minorHAnsi"/>
          </w:rPr>
          <w:footnoteReference w:id="2"/>
        </w:r>
        <w:r w:rsidR="007D5ED6" w:rsidRPr="00FA066E" w:rsidDel="00F56A6B">
          <w:rPr>
            <w:rFonts w:asciiTheme="minorHAnsi" w:hAnsiTheme="minorHAnsi" w:cstheme="minorHAnsi"/>
          </w:rPr>
          <w:delText xml:space="preserve">, </w:delText>
        </w:r>
        <w:r w:rsidR="0014112E" w:rsidRPr="00FA066E" w:rsidDel="00F56A6B">
          <w:rPr>
            <w:rFonts w:asciiTheme="minorHAnsi" w:hAnsiTheme="minorHAnsi" w:cstheme="minorHAnsi"/>
          </w:rPr>
          <w:delText>zwana dalej</w:delText>
        </w:r>
        <w:r w:rsidRPr="00FA066E" w:rsidDel="00F56A6B">
          <w:rPr>
            <w:rFonts w:asciiTheme="minorHAnsi" w:hAnsiTheme="minorHAnsi" w:cstheme="minorHAnsi"/>
          </w:rPr>
          <w:delText xml:space="preserve"> „</w:delText>
        </w:r>
        <w:r w:rsidR="00BB1F62" w:rsidRPr="00FA066E" w:rsidDel="00F56A6B">
          <w:rPr>
            <w:rFonts w:asciiTheme="minorHAnsi" w:hAnsiTheme="minorHAnsi" w:cstheme="minorHAnsi"/>
          </w:rPr>
          <w:delText>u</w:delText>
        </w:r>
        <w:r w:rsidRPr="00FA066E" w:rsidDel="00F56A6B">
          <w:rPr>
            <w:rFonts w:asciiTheme="minorHAnsi" w:hAnsiTheme="minorHAnsi" w:cstheme="minorHAnsi"/>
          </w:rPr>
          <w:delText>mową wsparcia</w:delText>
        </w:r>
        <w:r w:rsidR="00C37DE5" w:rsidRPr="00FA066E" w:rsidDel="00F56A6B">
          <w:rPr>
            <w:rFonts w:asciiTheme="minorHAnsi" w:hAnsiTheme="minorHAnsi" w:cstheme="minorHAnsi"/>
          </w:rPr>
          <w:delText>”</w:delText>
        </w:r>
        <w:r w:rsidR="007958C5" w:rsidRPr="00FA066E" w:rsidDel="00F56A6B">
          <w:rPr>
            <w:rFonts w:asciiTheme="minorHAnsi" w:hAnsiTheme="minorHAnsi" w:cstheme="minorHAnsi"/>
          </w:rPr>
          <w:delText xml:space="preserve"> </w:delText>
        </w:r>
        <w:r w:rsidR="00526D22" w:rsidRPr="00FA066E" w:rsidDel="00F56A6B">
          <w:rPr>
            <w:rFonts w:asciiTheme="minorHAnsi" w:hAnsiTheme="minorHAnsi" w:cstheme="minorHAnsi"/>
          </w:rPr>
          <w:delText xml:space="preserve">lub </w:delText>
        </w:r>
        <w:r w:rsidR="00C37DE5" w:rsidRPr="00FA066E" w:rsidDel="00F56A6B">
          <w:rPr>
            <w:rFonts w:asciiTheme="minorHAnsi" w:hAnsiTheme="minorHAnsi" w:cstheme="minorHAnsi"/>
          </w:rPr>
          <w:delText>„</w:delText>
        </w:r>
        <w:r w:rsidR="00BB1F62" w:rsidRPr="00FA066E" w:rsidDel="00F56A6B">
          <w:rPr>
            <w:rFonts w:asciiTheme="minorHAnsi" w:hAnsiTheme="minorHAnsi" w:cstheme="minorHAnsi"/>
          </w:rPr>
          <w:delText>u</w:delText>
        </w:r>
        <w:r w:rsidR="00526D22" w:rsidRPr="00FA066E" w:rsidDel="00F56A6B">
          <w:rPr>
            <w:rFonts w:asciiTheme="minorHAnsi" w:hAnsiTheme="minorHAnsi" w:cstheme="minorHAnsi"/>
          </w:rPr>
          <w:delText>mową</w:delText>
        </w:r>
        <w:r w:rsidR="00BA47B4" w:rsidRPr="00FA066E" w:rsidDel="00F56A6B">
          <w:rPr>
            <w:rFonts w:asciiTheme="minorHAnsi" w:hAnsiTheme="minorHAnsi" w:cstheme="minorHAnsi"/>
          </w:rPr>
          <w:delText>”</w:delText>
        </w:r>
        <w:r w:rsidR="008F4487" w:rsidRPr="00FA066E" w:rsidDel="00F56A6B">
          <w:rPr>
            <w:rFonts w:asciiTheme="minorHAnsi" w:hAnsiTheme="minorHAnsi" w:cstheme="minorHAnsi"/>
          </w:rPr>
          <w:delText>,</w:delText>
        </w:r>
        <w:r w:rsidR="00BA47B4" w:rsidRPr="00FA066E" w:rsidDel="00F56A6B">
          <w:rPr>
            <w:rFonts w:asciiTheme="minorHAnsi" w:hAnsiTheme="minorHAnsi" w:cstheme="minorHAnsi"/>
          </w:rPr>
          <w:delText xml:space="preserve"> </w:delText>
        </w:r>
        <w:r w:rsidR="008F4487" w:rsidRPr="00FA066E" w:rsidDel="00F56A6B">
          <w:rPr>
            <w:rFonts w:asciiTheme="minorHAnsi" w:hAnsiTheme="minorHAnsi" w:cstheme="minorHAnsi"/>
          </w:rPr>
          <w:delText>w ramach projektu pn</w:delText>
        </w:r>
        <w:r w:rsidRPr="00FA066E" w:rsidDel="00F56A6B">
          <w:rPr>
            <w:rFonts w:asciiTheme="minorHAnsi" w:hAnsiTheme="minorHAnsi" w:cstheme="minorHAnsi"/>
          </w:rPr>
          <w:delText>.:</w:delText>
        </w:r>
        <w:r w:rsidR="008F4487" w:rsidRPr="00FA066E" w:rsidDel="00F56A6B">
          <w:rPr>
            <w:rFonts w:asciiTheme="minorHAnsi" w:hAnsiTheme="minorHAnsi" w:cstheme="minorHAnsi"/>
          </w:rPr>
          <w:delText xml:space="preserve"> </w:delText>
        </w:r>
        <w:r w:rsidRPr="00FA066E" w:rsidDel="00F56A6B">
          <w:rPr>
            <w:rFonts w:asciiTheme="minorHAnsi" w:hAnsiTheme="minorHAnsi" w:cstheme="minorHAnsi"/>
          </w:rPr>
          <w:delText xml:space="preserve">„…………………………….”, zawarta w……………………… </w:delText>
        </w:r>
        <w:r w:rsidRPr="00FA066E" w:rsidDel="00F56A6B">
          <w:rPr>
            <w:rFonts w:asciiTheme="minorHAnsi" w:hAnsiTheme="minorHAnsi" w:cstheme="minorHAnsi"/>
            <w:i/>
          </w:rPr>
          <w:delText xml:space="preserve">[miejsce zawarcia </w:delText>
        </w:r>
        <w:r w:rsidR="00BB1F62" w:rsidRPr="00FA066E" w:rsidDel="00F56A6B">
          <w:rPr>
            <w:rFonts w:asciiTheme="minorHAnsi" w:hAnsiTheme="minorHAnsi" w:cstheme="minorHAnsi"/>
            <w:i/>
          </w:rPr>
          <w:delText>u</w:delText>
        </w:r>
        <w:r w:rsidRPr="00FA066E" w:rsidDel="00F56A6B">
          <w:rPr>
            <w:rFonts w:asciiTheme="minorHAnsi" w:hAnsiTheme="minorHAnsi" w:cstheme="minorHAnsi"/>
            <w:i/>
          </w:rPr>
          <w:delText>mowy]</w:delText>
        </w:r>
      </w:del>
    </w:p>
    <w:p w14:paraId="4470A2A7" w14:textId="67E03BFB" w:rsidR="00015135" w:rsidRPr="00FA066E" w:rsidDel="00F56A6B" w:rsidRDefault="00015135" w:rsidP="004824EA">
      <w:pPr>
        <w:spacing w:after="240"/>
        <w:rPr>
          <w:del w:id="35" w:author="Renata Śnios" w:date="2026-01-08T12:14:00Z"/>
          <w:rFonts w:asciiTheme="minorHAnsi" w:hAnsiTheme="minorHAnsi" w:cstheme="minorHAnsi"/>
        </w:rPr>
      </w:pPr>
      <w:del w:id="36" w:author="Renata Śnios" w:date="2026-01-08T12:14:00Z">
        <w:r w:rsidRPr="00FA066E" w:rsidDel="00F56A6B">
          <w:rPr>
            <w:rFonts w:asciiTheme="minorHAnsi" w:hAnsiTheme="minorHAnsi" w:cstheme="minorHAnsi"/>
          </w:rPr>
          <w:delText>pomiędzy:</w:delText>
        </w:r>
      </w:del>
    </w:p>
    <w:p w14:paraId="5DC746FC" w14:textId="1CCF21A5" w:rsidR="001B67D8" w:rsidRPr="00FA066E" w:rsidDel="00F56A6B" w:rsidRDefault="001B67D8" w:rsidP="00411FDA">
      <w:pPr>
        <w:spacing w:after="0" w:line="240" w:lineRule="auto"/>
        <w:jc w:val="both"/>
        <w:rPr>
          <w:del w:id="37" w:author="Renata Śnios" w:date="2026-01-08T12:14:00Z"/>
          <w:rFonts w:asciiTheme="minorHAnsi" w:hAnsiTheme="minorHAnsi" w:cstheme="minorHAnsi"/>
        </w:rPr>
      </w:pPr>
      <w:del w:id="38" w:author="Renata Śnios" w:date="2026-01-08T12:14:00Z">
        <w:r w:rsidRPr="00FA066E" w:rsidDel="00F56A6B">
          <w:rPr>
            <w:rFonts w:asciiTheme="minorHAnsi" w:hAnsiTheme="minorHAnsi" w:cstheme="minorHAnsi"/>
          </w:rPr>
          <w:delText xml:space="preserve">………………………………………………………………………………………………………………….., Operatorem regionalnym PSF, zwanym dalej „Operatorem”, pełniącym funkcję podmiotu realizującego działania związane z PSF, reprezentowanym przez: </w:delText>
        </w:r>
      </w:del>
    </w:p>
    <w:p w14:paraId="40FB0A56" w14:textId="2E5D227E" w:rsidR="001B67D8" w:rsidRPr="00FA066E" w:rsidDel="00F56A6B" w:rsidRDefault="001B67D8" w:rsidP="00047928">
      <w:pPr>
        <w:pStyle w:val="Akapitzlist"/>
        <w:numPr>
          <w:ilvl w:val="0"/>
          <w:numId w:val="26"/>
        </w:numPr>
        <w:spacing w:after="0" w:line="240" w:lineRule="auto"/>
        <w:jc w:val="both"/>
        <w:rPr>
          <w:del w:id="39" w:author="Renata Śnios" w:date="2026-01-08T12:14:00Z"/>
          <w:rFonts w:asciiTheme="minorHAnsi" w:hAnsiTheme="minorHAnsi" w:cstheme="minorHAnsi"/>
        </w:rPr>
      </w:pPr>
      <w:del w:id="40" w:author="Renata Śnios" w:date="2026-01-08T12:14:00Z">
        <w:r w:rsidRPr="00FA066E" w:rsidDel="00F56A6B">
          <w:rPr>
            <w:rFonts w:asciiTheme="minorHAnsi" w:hAnsiTheme="minorHAnsi" w:cstheme="minorHAnsi"/>
          </w:rPr>
          <w:delText>…………………………………………………………………………………………………………………….</w:delText>
        </w:r>
      </w:del>
    </w:p>
    <w:p w14:paraId="79C86872" w14:textId="48DF8A14" w:rsidR="001B67D8" w:rsidRPr="00FA066E" w:rsidDel="00F56A6B" w:rsidRDefault="001B67D8" w:rsidP="00047928">
      <w:pPr>
        <w:pStyle w:val="Akapitzlist"/>
        <w:numPr>
          <w:ilvl w:val="0"/>
          <w:numId w:val="26"/>
        </w:numPr>
        <w:spacing w:after="0" w:line="240" w:lineRule="auto"/>
        <w:jc w:val="both"/>
        <w:rPr>
          <w:del w:id="41" w:author="Renata Śnios" w:date="2026-01-08T12:14:00Z"/>
          <w:rFonts w:asciiTheme="minorHAnsi" w:hAnsiTheme="minorHAnsi" w:cstheme="minorHAnsi"/>
        </w:rPr>
      </w:pPr>
      <w:del w:id="42" w:author="Renata Śnios" w:date="2026-01-08T12:14:00Z">
        <w:r w:rsidRPr="00FA066E" w:rsidDel="00F56A6B">
          <w:rPr>
            <w:rFonts w:asciiTheme="minorHAnsi" w:hAnsiTheme="minorHAnsi" w:cstheme="minorHAnsi"/>
          </w:rPr>
          <w:delText>…………………………………………………………………………………………………………………….</w:delText>
        </w:r>
      </w:del>
    </w:p>
    <w:p w14:paraId="185BCA23" w14:textId="6B23AF04" w:rsidR="001B67D8" w:rsidRPr="00FA066E" w:rsidDel="00F56A6B" w:rsidRDefault="001B67D8" w:rsidP="00411FDA">
      <w:pPr>
        <w:spacing w:after="120" w:line="240" w:lineRule="auto"/>
        <w:jc w:val="both"/>
        <w:rPr>
          <w:del w:id="43" w:author="Renata Śnios" w:date="2026-01-08T12:14:00Z"/>
          <w:rFonts w:asciiTheme="minorHAnsi" w:hAnsiTheme="minorHAnsi" w:cstheme="minorHAnsi"/>
        </w:rPr>
      </w:pPr>
      <w:del w:id="44" w:author="Renata Śnios" w:date="2026-01-08T12:14:00Z">
        <w:r w:rsidRPr="00FA066E" w:rsidDel="00F56A6B">
          <w:rPr>
            <w:rFonts w:asciiTheme="minorHAnsi" w:hAnsiTheme="minorHAnsi" w:cstheme="minorHAnsi"/>
          </w:rPr>
          <w:delText xml:space="preserve">mającym siedzibę w </w:delText>
        </w:r>
        <w:r w:rsidRPr="00FA066E" w:rsidDel="00F56A6B">
          <w:rPr>
            <w:rFonts w:asciiTheme="minorHAnsi" w:hAnsiTheme="minorHAnsi" w:cstheme="minorHAnsi"/>
            <w:i/>
          </w:rPr>
          <w:delText>[adres Operatora]</w:delText>
        </w:r>
        <w:r w:rsidRPr="00FA066E" w:rsidDel="00F56A6B">
          <w:rPr>
            <w:rFonts w:asciiTheme="minorHAnsi" w:hAnsiTheme="minorHAnsi" w:cstheme="minorHAnsi"/>
          </w:rPr>
          <w:delText xml:space="preserve"> …………………………………………………………………………….</w:delText>
        </w:r>
      </w:del>
    </w:p>
    <w:p w14:paraId="2C23944D" w14:textId="7BECFBCF" w:rsidR="00015135" w:rsidRPr="00FA066E" w:rsidDel="00F56A6B" w:rsidRDefault="00BC3CC7" w:rsidP="004824EA">
      <w:pPr>
        <w:spacing w:after="240" w:line="240" w:lineRule="auto"/>
        <w:rPr>
          <w:del w:id="45" w:author="Renata Śnios" w:date="2026-01-08T12:14:00Z"/>
          <w:rFonts w:asciiTheme="minorHAnsi" w:hAnsiTheme="minorHAnsi" w:cstheme="minorHAnsi"/>
        </w:rPr>
      </w:pPr>
      <w:del w:id="46" w:author="Renata Śnios" w:date="2026-01-08T12:14:00Z">
        <w:r w:rsidRPr="00FA066E" w:rsidDel="00F56A6B">
          <w:rPr>
            <w:rFonts w:asciiTheme="minorHAnsi" w:hAnsiTheme="minorHAnsi" w:cstheme="minorHAnsi"/>
          </w:rPr>
          <w:delText>NIP: ………… REGON: ……..,</w:delText>
        </w:r>
      </w:del>
    </w:p>
    <w:p w14:paraId="6BFD0B43" w14:textId="77777777" w:rsidR="00015135" w:rsidRPr="00FA066E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a</w:t>
      </w:r>
    </w:p>
    <w:p w14:paraId="65A5F981" w14:textId="77777777" w:rsidR="00015135" w:rsidRPr="00FA066E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59D60960" w:rsidR="00637397" w:rsidRPr="00FA066E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(imię i nazwisko osoby), zamieszkałą/</w:t>
      </w:r>
      <w:proofErr w:type="spellStart"/>
      <w:r w:rsidRPr="00FA066E">
        <w:rPr>
          <w:rFonts w:asciiTheme="minorHAnsi" w:hAnsiTheme="minorHAnsi" w:cstheme="minorHAnsi"/>
        </w:rPr>
        <w:t>ym</w:t>
      </w:r>
      <w:proofErr w:type="spellEnd"/>
      <w:r w:rsidRPr="00FA066E">
        <w:rPr>
          <w:rFonts w:asciiTheme="minorHAnsi" w:hAnsiTheme="minorHAnsi" w:cstheme="minorHAnsi"/>
        </w:rPr>
        <w:t xml:space="preserve"> pod adresem …………………………………….</w:t>
      </w:r>
    </w:p>
    <w:p w14:paraId="5670E2A0" w14:textId="234DEC92" w:rsidR="005D21FB" w:rsidRPr="00FA066E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0332980C" w:rsidR="00015135" w:rsidRPr="00FA066E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zwan</w:t>
      </w:r>
      <w:r w:rsidR="0014112E" w:rsidRPr="00FA066E">
        <w:rPr>
          <w:rFonts w:asciiTheme="minorHAnsi" w:hAnsiTheme="minorHAnsi" w:cstheme="minorHAnsi"/>
        </w:rPr>
        <w:t>ą/-</w:t>
      </w:r>
      <w:proofErr w:type="spellStart"/>
      <w:r w:rsidRPr="00FA066E">
        <w:rPr>
          <w:rFonts w:asciiTheme="minorHAnsi" w:hAnsiTheme="minorHAnsi" w:cstheme="minorHAnsi"/>
        </w:rPr>
        <w:t>ym</w:t>
      </w:r>
      <w:proofErr w:type="spellEnd"/>
      <w:r w:rsidRPr="00FA066E">
        <w:rPr>
          <w:rFonts w:asciiTheme="minorHAnsi" w:hAnsiTheme="minorHAnsi" w:cstheme="minorHAnsi"/>
        </w:rPr>
        <w:t xml:space="preserve"> dalej „</w:t>
      </w:r>
      <w:r w:rsidR="00BC40C0" w:rsidRPr="00FA066E">
        <w:rPr>
          <w:rFonts w:asciiTheme="minorHAnsi" w:hAnsiTheme="minorHAnsi" w:cstheme="minorHAnsi"/>
        </w:rPr>
        <w:t>osobą korzystającą z usługi</w:t>
      </w:r>
      <w:r w:rsidR="00BC3CC7" w:rsidRPr="00FA066E">
        <w:rPr>
          <w:rFonts w:asciiTheme="minorHAnsi" w:hAnsiTheme="minorHAnsi" w:cstheme="minorHAnsi"/>
        </w:rPr>
        <w:t>”</w:t>
      </w:r>
      <w:r w:rsidR="001F31D3" w:rsidRPr="00FA066E">
        <w:rPr>
          <w:rFonts w:asciiTheme="minorHAnsi" w:hAnsiTheme="minorHAnsi" w:cstheme="minorHAnsi"/>
        </w:rPr>
        <w:t>,</w:t>
      </w:r>
    </w:p>
    <w:p w14:paraId="61190547" w14:textId="46FFB49D" w:rsidR="00015135" w:rsidRPr="00FA066E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zwanymi dalej „</w:t>
      </w:r>
      <w:r w:rsidR="001F31D3" w:rsidRPr="00FA066E">
        <w:rPr>
          <w:rFonts w:asciiTheme="minorHAnsi" w:hAnsiTheme="minorHAnsi" w:cstheme="minorHAnsi"/>
        </w:rPr>
        <w:t xml:space="preserve">Stronami </w:t>
      </w:r>
      <w:r w:rsidRPr="00FA066E">
        <w:rPr>
          <w:rFonts w:asciiTheme="minorHAnsi" w:hAnsiTheme="minorHAnsi" w:cstheme="minorHAnsi"/>
        </w:rPr>
        <w:t>u</w:t>
      </w:r>
      <w:r w:rsidR="00BC3CC7" w:rsidRPr="00FA066E">
        <w:rPr>
          <w:rFonts w:asciiTheme="minorHAnsi" w:hAnsiTheme="minorHAnsi" w:cstheme="minorHAnsi"/>
        </w:rPr>
        <w:t>mowy”.</w:t>
      </w:r>
    </w:p>
    <w:p w14:paraId="770C7627" w14:textId="77777777" w:rsidR="00046F29" w:rsidRPr="00FA066E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br w:type="page"/>
      </w:r>
    </w:p>
    <w:p w14:paraId="62714D6A" w14:textId="2AAE2D4C" w:rsidR="00015135" w:rsidRPr="00FA066E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lastRenderedPageBreak/>
        <w:t>Strony u</w:t>
      </w:r>
      <w:r w:rsidR="00BC3CC7" w:rsidRPr="00FA066E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411FDA" w:rsidRDefault="00712199" w:rsidP="00411FDA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FA066E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1.</w:t>
      </w:r>
    </w:p>
    <w:p w14:paraId="31FB0D6B" w14:textId="543EFA0A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Definicje</w:t>
      </w:r>
    </w:p>
    <w:p w14:paraId="48513B81" w14:textId="1F89DDAC" w:rsidR="00631F8A" w:rsidRPr="00FA066E" w:rsidRDefault="0091265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1371DF00" w14:textId="4650D8ED" w:rsidR="00912651" w:rsidRPr="00FA066E" w:rsidRDefault="0091265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</w:t>
      </w:r>
      <w:r w:rsidR="00C076F6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5E638F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BUR przeznaczona jest dla instytucji/przedsiębiorców, ich pracowników oraz pozostałych osób fizycznych. BUR realizuje w szczególności obsługę następujących procesów:</w:t>
      </w:r>
    </w:p>
    <w:p w14:paraId="1284C40A" w14:textId="77777777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0A618096" w14:textId="302B2F9A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598EC2DF" w14:textId="03CE025D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4D6D0AF" w14:textId="113D4DFB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5010A416" w14:textId="77777777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2973CA04" w14:textId="77777777" w:rsidR="00912651" w:rsidRPr="00FA066E" w:rsidRDefault="00912651" w:rsidP="00411FDA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33D5701B" w14:textId="77777777" w:rsidR="00684A1F" w:rsidRPr="00FA066E" w:rsidRDefault="00684A1F" w:rsidP="00684A1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Biuro obsługi klienta (BOK)</w:t>
      </w:r>
      <w:r w:rsidRPr="00FA066E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5A19D61D" w14:textId="77777777" w:rsidR="00912651" w:rsidRPr="00FA066E" w:rsidRDefault="00912651" w:rsidP="00411FD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Certyfikowanie</w:t>
      </w:r>
      <w:r w:rsidRPr="00FA066E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FA066E">
        <w:rPr>
          <w:rStyle w:val="Odwoanieprzypisudolnego"/>
          <w:rFonts w:asciiTheme="minorHAnsi" w:hAnsiTheme="minorHAnsi" w:cstheme="minorHAnsi"/>
        </w:rPr>
        <w:footnoteReference w:id="4"/>
      </w:r>
      <w:r w:rsidRPr="00FA066E">
        <w:rPr>
          <w:rFonts w:asciiTheme="minorHAnsi" w:hAnsiTheme="minorHAnsi" w:cstheme="minorHAnsi"/>
        </w:rPr>
        <w:t>.</w:t>
      </w:r>
    </w:p>
    <w:p w14:paraId="0993CF00" w14:textId="30BDDBC9" w:rsidR="00D27A7F" w:rsidRPr="00FA066E" w:rsidRDefault="00D27A7F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b/>
          <w:bCs/>
        </w:rPr>
        <w:t>Deklaracja wyboru usług rozwojowych</w:t>
      </w:r>
      <w:r w:rsidRPr="00411FDA">
        <w:rPr>
          <w:rFonts w:asciiTheme="minorHAnsi" w:hAnsiTheme="minorHAnsi"/>
        </w:rPr>
        <w:t xml:space="preserve"> </w:t>
      </w:r>
      <w:r w:rsidRPr="00FA066E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67ED4299" w14:textId="77777777" w:rsidR="002F08DD" w:rsidRPr="00411FDA" w:rsidRDefault="002F08DD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FA066E">
        <w:rPr>
          <w:rFonts w:asciiTheme="minorHAnsi" w:hAnsiTheme="minorHAnsi" w:cstheme="minorHAnsi"/>
          <w:b/>
          <w:bCs/>
        </w:rPr>
        <w:t>Dostawca usługi</w:t>
      </w:r>
      <w:r w:rsidRPr="00411FDA">
        <w:rPr>
          <w:rFonts w:asciiTheme="minorHAnsi" w:hAnsiTheme="minorHAnsi"/>
        </w:rPr>
        <w:t xml:space="preserve"> </w:t>
      </w:r>
      <w:r w:rsidRPr="00FA066E">
        <w:rPr>
          <w:rFonts w:asciiTheme="minorHAnsi" w:hAnsiTheme="minorHAnsi" w:cstheme="minorHAnsi"/>
          <w:bCs/>
        </w:rPr>
        <w:t xml:space="preserve">– podmiot świadczący Usługi rozwojowe, </w:t>
      </w:r>
      <w:r w:rsidRPr="00FA066E">
        <w:rPr>
          <w:rFonts w:asciiTheme="minorHAnsi" w:hAnsiTheme="minorHAnsi" w:cstheme="minorHAnsi"/>
        </w:rPr>
        <w:t>przedsiębiorca lub instytucja, prowadzący aktywną działalność, który świadczy usługi rozwojowe i dokonuje rejestracji w BUR za pomocą Karty Dostawcy Usług, w trybie określonym w regulaminie BUR.</w:t>
      </w:r>
    </w:p>
    <w:p w14:paraId="1420CF36" w14:textId="77777777" w:rsidR="002F08DD" w:rsidRPr="00FA066E" w:rsidRDefault="002F08D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FA066E">
        <w:rPr>
          <w:rFonts w:asciiTheme="minorHAnsi" w:hAnsiTheme="minorHAnsi" w:cstheme="minorHAnsi"/>
          <w:bCs/>
          <w:sz w:val="22"/>
          <w:szCs w:val="22"/>
        </w:rPr>
        <w:t>r</w:t>
      </w:r>
      <w:r w:rsidRPr="00FA066E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1A6B988" w14:textId="77777777" w:rsidR="003A4EAC" w:rsidRPr="00FA066E" w:rsidRDefault="003A4EAC" w:rsidP="003A4EA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– wszelkie działania projektowe adresowane do osoby uczestniczącej w projekcie</w:t>
      </w:r>
      <w:bookmarkStart w:id="47" w:name="_Hlk189682148"/>
      <w:r w:rsidRPr="00FA066E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47"/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49BA061C" w14:textId="77777777" w:rsidR="002F08DD" w:rsidRPr="00FA066E" w:rsidRDefault="002F08D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0089428F" w14:textId="77777777" w:rsidR="002F08DD" w:rsidRPr="00FA066E" w:rsidRDefault="002F08DD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  <w:bCs/>
        </w:rPr>
        <w:t>IP FESL-WUP</w:t>
      </w:r>
      <w:r w:rsidRPr="00FA066E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7B13FEB0" w14:textId="632A70CA" w:rsidR="003931BD" w:rsidRDefault="002F08DD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  <w:bCs/>
        </w:rPr>
        <w:lastRenderedPageBreak/>
        <w:t>Karta usługi</w:t>
      </w:r>
      <w:r w:rsidRPr="00FA066E">
        <w:rPr>
          <w:rFonts w:asciiTheme="minorHAnsi" w:hAnsiTheme="minorHAnsi" w:cstheme="minorHAnsi"/>
        </w:rPr>
        <w:t xml:space="preserve"> – formularz określający zakres informacji umożliwiających publikację danej Usługi rozwojowej w BUR oraz dostępny na stronie internetowej BUR, którego wzór stanowi załącznik nr 2 do regulaminu BUR.</w:t>
      </w:r>
    </w:p>
    <w:p w14:paraId="6E35DC68" w14:textId="2355789F" w:rsidR="008258AB" w:rsidRPr="00FA066E" w:rsidRDefault="008258AB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b/>
          <w:bCs/>
        </w:rPr>
        <w:t>Kompetencja</w:t>
      </w:r>
      <w:r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</w:t>
      </w:r>
    </w:p>
    <w:p w14:paraId="25CD5D6C" w14:textId="1DD47833" w:rsidR="00EC7730" w:rsidRPr="00FA066E" w:rsidRDefault="00EC7730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Kwalifikacja</w:t>
      </w:r>
      <w:r w:rsidRPr="00FA066E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FA066E">
        <w:rPr>
          <w:rFonts w:asciiTheme="minorHAnsi" w:hAnsiTheme="minorHAnsi" w:cstheme="minorHAnsi"/>
        </w:rPr>
        <w:t>pozaformalnej</w:t>
      </w:r>
      <w:proofErr w:type="spellEnd"/>
      <w:r w:rsidRPr="00FA066E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FA066E">
        <w:rPr>
          <w:rStyle w:val="Odwoanieprzypisudolnego"/>
          <w:rFonts w:asciiTheme="minorHAnsi" w:hAnsiTheme="minorHAnsi" w:cstheme="minorHAnsi"/>
        </w:rPr>
        <w:footnoteReference w:id="5"/>
      </w:r>
      <w:r w:rsidRPr="00FA066E">
        <w:rPr>
          <w:rFonts w:asciiTheme="minorHAnsi" w:hAnsiTheme="minorHAnsi" w:cstheme="minorHAnsi"/>
        </w:rPr>
        <w:t>.</w:t>
      </w:r>
    </w:p>
    <w:p w14:paraId="26A6D0B8" w14:textId="77777777" w:rsidR="00F473EC" w:rsidRPr="00FA066E" w:rsidRDefault="00F473EC" w:rsidP="00F473EC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48" w:name="_Hlk189076175"/>
      <w:r w:rsidRPr="00FA066E">
        <w:rPr>
          <w:rFonts w:asciiTheme="minorHAnsi" w:hAnsiTheme="minorHAnsi" w:cstheme="minorHAnsi"/>
          <w:b/>
        </w:rPr>
        <w:t>Mobilne biuro obsługi klienta (MBOK)</w:t>
      </w:r>
      <w:r w:rsidRPr="00FA066E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 projekcie/osób uczestniczących w projekcie/osób korzystających z usługi. Usługi MBOK świadczone są minimum 4 razy w miesiącu.</w:t>
      </w:r>
    </w:p>
    <w:bookmarkEnd w:id="48"/>
    <w:p w14:paraId="18B42F56" w14:textId="39DE73E2" w:rsidR="00F42BE8" w:rsidRPr="00F56A6B" w:rsidRDefault="00F42BE8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411FDA">
        <w:rPr>
          <w:rFonts w:asciiTheme="minorHAnsi" w:hAnsiTheme="minorHAnsi"/>
          <w:b/>
        </w:rPr>
        <w:t>Operator regionalny PSF (</w:t>
      </w:r>
      <w:r w:rsidRPr="00FA066E">
        <w:rPr>
          <w:rFonts w:asciiTheme="minorHAnsi" w:hAnsiTheme="minorHAnsi" w:cstheme="minorHAnsi"/>
          <w:b/>
          <w:bCs/>
        </w:rPr>
        <w:t>Operator</w:t>
      </w:r>
      <w:r w:rsidRPr="00411FDA">
        <w:rPr>
          <w:rFonts w:asciiTheme="minorHAnsi" w:hAnsiTheme="minorHAnsi"/>
          <w:b/>
        </w:rPr>
        <w:t>)</w:t>
      </w:r>
      <w:r w:rsidRPr="00411FDA">
        <w:rPr>
          <w:rFonts w:asciiTheme="minorHAnsi" w:hAnsiTheme="minorHAnsi"/>
        </w:rPr>
        <w:t xml:space="preserve"> – podmiot odpowiedzialny za realizację projektu i</w:t>
      </w:r>
      <w:r w:rsidRPr="00FA066E">
        <w:rPr>
          <w:rFonts w:asciiTheme="minorHAnsi" w:hAnsiTheme="minorHAnsi" w:cstheme="minorHAnsi"/>
          <w:lang w:eastAsia="pl-PL"/>
        </w:rPr>
        <w:t> </w:t>
      </w:r>
      <w:r w:rsidRPr="00411FDA">
        <w:rPr>
          <w:rFonts w:asciiTheme="minorHAnsi" w:hAnsiTheme="minorHAnsi"/>
        </w:rPr>
        <w:t>dystrybucję wsparcia na rzecz osób uczestniczących w projekcie</w:t>
      </w:r>
      <w:r w:rsidRPr="00FA066E">
        <w:rPr>
          <w:rFonts w:asciiTheme="minorHAnsi" w:hAnsiTheme="minorHAnsi" w:cstheme="minorHAnsi"/>
          <w:lang w:eastAsia="pl-PL"/>
        </w:rPr>
        <w:t>/osób korzystających z usługi, w </w:t>
      </w:r>
      <w:r w:rsidRPr="00411FDA">
        <w:rPr>
          <w:rFonts w:asciiTheme="minorHAnsi" w:hAnsiTheme="minorHAnsi"/>
        </w:rPr>
        <w:t xml:space="preserve">tym w szczególności za rekrutację tych </w:t>
      </w:r>
      <w:r w:rsidRPr="005E638F">
        <w:rPr>
          <w:rFonts w:asciiTheme="minorHAnsi" w:hAnsiTheme="minorHAnsi"/>
        </w:rPr>
        <w:t xml:space="preserve">osób do projektu oraz za zawieranie z nimi umów uczestnictwa, umów wsparcia oraz rozliczanie wsparcia. Operatorem </w:t>
      </w:r>
      <w:ins w:id="49" w:author="Renata Śnios" w:date="2026-01-08T12:14:00Z">
        <w:r w:rsidR="00F56A6B" w:rsidRPr="00F56A6B">
          <w:rPr>
            <w:color w:val="000000"/>
            <w:rPrChange w:id="50" w:author="Renata Śnios" w:date="2026-01-08T12:15:00Z">
              <w:rPr>
                <w:color w:val="000000"/>
                <w:sz w:val="27"/>
                <w:szCs w:val="27"/>
              </w:rPr>
            </w:rPrChange>
          </w:rPr>
          <w:t>w projekcie pn. „Rozwój kompetencji poprzez usługi rozwojowe” jest Fundusz Górnośląski S.A.</w:t>
        </w:r>
      </w:ins>
      <w:del w:id="51" w:author="Renata Śnios" w:date="2026-01-08T12:14:00Z">
        <w:r w:rsidRPr="00F56A6B" w:rsidDel="00F56A6B">
          <w:rPr>
            <w:rFonts w:asciiTheme="minorHAnsi" w:hAnsiTheme="minorHAnsi"/>
          </w:rPr>
          <w:delText xml:space="preserve">w projekcie pn. </w:delText>
        </w:r>
        <w:r w:rsidRPr="00F56A6B" w:rsidDel="00F56A6B">
          <w:rPr>
            <w:rFonts w:asciiTheme="minorHAnsi" w:hAnsiTheme="minorHAnsi" w:cstheme="minorHAnsi"/>
          </w:rPr>
          <w:delText>„………………”</w:delText>
        </w:r>
        <w:r w:rsidRPr="00F56A6B" w:rsidDel="00F56A6B">
          <w:rPr>
            <w:rFonts w:asciiTheme="minorHAnsi" w:hAnsiTheme="minorHAnsi"/>
          </w:rPr>
          <w:delText xml:space="preserve"> jest </w:delText>
        </w:r>
        <w:r w:rsidRPr="00F56A6B" w:rsidDel="00F56A6B">
          <w:rPr>
            <w:rFonts w:asciiTheme="minorHAnsi" w:hAnsiTheme="minorHAnsi" w:cstheme="minorHAnsi"/>
          </w:rPr>
          <w:delText>………………….,</w:delText>
        </w:r>
        <w:r w:rsidRPr="00F56A6B" w:rsidDel="00F56A6B">
          <w:rPr>
            <w:rFonts w:asciiTheme="minorHAnsi" w:hAnsiTheme="minorHAnsi"/>
          </w:rPr>
          <w:delText xml:space="preserve"> realizujący projekt wraz z partnerem</w:delText>
        </w:r>
        <w:r w:rsidRPr="00F56A6B" w:rsidDel="00F56A6B">
          <w:rPr>
            <w:rFonts w:asciiTheme="minorHAnsi" w:hAnsiTheme="minorHAnsi"/>
            <w:vertAlign w:val="superscript"/>
          </w:rPr>
          <w:footnoteReference w:id="6"/>
        </w:r>
        <w:r w:rsidRPr="00F56A6B" w:rsidDel="00F56A6B">
          <w:rPr>
            <w:rFonts w:asciiTheme="minorHAnsi" w:hAnsiTheme="minorHAnsi"/>
          </w:rPr>
          <w:delText>:</w:delText>
        </w:r>
        <w:r w:rsidRPr="00F56A6B" w:rsidDel="00F56A6B">
          <w:rPr>
            <w:rFonts w:asciiTheme="minorHAnsi" w:hAnsiTheme="minorHAnsi" w:cstheme="minorHAnsi"/>
          </w:rPr>
          <w:delText xml:space="preserve"> ……………………….</w:delText>
        </w:r>
      </w:del>
    </w:p>
    <w:p w14:paraId="51840981" w14:textId="6C24AB91" w:rsidR="003931BD" w:rsidRPr="005E638F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E638F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5E638F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C076F6" w:rsidRPr="00884364">
        <w:rPr>
          <w:rFonts w:asciiTheme="minorHAnsi" w:hAnsiTheme="minorHAnsi" w:cstheme="minorHAnsi"/>
          <w:sz w:val="22"/>
          <w:szCs w:val="22"/>
        </w:rPr>
        <w:t>,</w:t>
      </w:r>
      <w:r w:rsidR="00C076F6" w:rsidRPr="005E638F">
        <w:rPr>
          <w:rFonts w:asciiTheme="minorHAnsi" w:hAnsiTheme="minorHAnsi" w:cstheme="minorHAnsi"/>
          <w:sz w:val="22"/>
          <w:szCs w:val="22"/>
        </w:rPr>
        <w:t xml:space="preserve"> biorąca udział w usłudze rozwojowej (określona w regulaminie BUR jako użytkownik)</w:t>
      </w:r>
      <w:r w:rsidRPr="005E638F">
        <w:rPr>
          <w:rFonts w:asciiTheme="minorHAnsi" w:hAnsiTheme="minorHAnsi" w:cstheme="minorHAnsi"/>
          <w:sz w:val="22"/>
          <w:szCs w:val="22"/>
        </w:rPr>
        <w:t>.</w:t>
      </w:r>
    </w:p>
    <w:p w14:paraId="516D7520" w14:textId="3281A7B4" w:rsidR="003931BD" w:rsidRPr="00FA066E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E638F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5E638F">
        <w:rPr>
          <w:rFonts w:asciiTheme="minorHAnsi" w:hAnsiTheme="minorHAnsi" w:cstheme="minorHAnsi"/>
          <w:sz w:val="22"/>
          <w:szCs w:val="22"/>
        </w:rPr>
        <w:t xml:space="preserve"> – osoba fizyczna</w:t>
      </w:r>
      <w:r w:rsidRPr="00FA066E">
        <w:rPr>
          <w:rFonts w:asciiTheme="minorHAnsi" w:hAnsiTheme="minorHAnsi" w:cstheme="minorHAnsi"/>
          <w:sz w:val="22"/>
          <w:szCs w:val="22"/>
        </w:rPr>
        <w:t>, która podpisała umowę uczestnictwa w projekcie.</w:t>
      </w:r>
    </w:p>
    <w:p w14:paraId="767D660D" w14:textId="77777777" w:rsidR="00351A30" w:rsidRPr="00FA066E" w:rsidRDefault="00351A30" w:rsidP="00351A3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61B5EE3B" w14:textId="69FFFDA5" w:rsidR="004D4AD3" w:rsidRDefault="004D4AD3" w:rsidP="004D4AD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4" w:name="_Hlk189684109"/>
      <w:r w:rsidRPr="00FA066E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109DEA7A" w14:textId="77777777" w:rsidR="00631F8A" w:rsidRPr="007A7CC1" w:rsidRDefault="00631F8A" w:rsidP="00631F8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56B9C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056B9C">
        <w:rPr>
          <w:rFonts w:asciiTheme="minorHAnsi" w:hAnsi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056B9C">
        <w:rPr>
          <w:rFonts w:asciiTheme="minorHAnsi" w:hAnsiTheme="minorHAnsi" w:cs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p w14:paraId="1CB29A85" w14:textId="77777777" w:rsidR="00631F8A" w:rsidRPr="00FA066E" w:rsidRDefault="00631F8A" w:rsidP="00BE0D91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54"/>
    <w:p w14:paraId="43C101D3" w14:textId="6D52B7FA" w:rsidR="00351A30" w:rsidRPr="00FA066E" w:rsidRDefault="00351A30" w:rsidP="00351A3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Partner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0A5BD2" w:rsidRPr="00FA066E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 operatorem umowa partnerska.</w:t>
      </w:r>
    </w:p>
    <w:p w14:paraId="6F332F9A" w14:textId="77777777" w:rsidR="003931BD" w:rsidRPr="00FA066E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38E9168B" w14:textId="0B9CB1B9" w:rsidR="00762DA1" w:rsidRPr="00FA066E" w:rsidRDefault="00762DA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55" w:name="_Hlk178156378"/>
      <w:r w:rsidRPr="00FA066E">
        <w:rPr>
          <w:rFonts w:asciiTheme="minorHAnsi" w:hAnsiTheme="minorHAnsi" w:cstheme="minorHAnsi"/>
          <w:sz w:val="22"/>
          <w:szCs w:val="22"/>
        </w:rPr>
        <w:t xml:space="preserve">przedsięwzięcie, o którym mowa w art. 2 pkt 22 ustawy z dnia 28 kwietnia 2022 r. o zasadach realizacji zadań finansowanych ze środków europejskich w perspektywie finansowej 2021-2027 , realizowane w ramach PSF, </w:t>
      </w:r>
      <w:ins w:id="56" w:author="Renata Śnios" w:date="2026-01-08T12:15:00Z">
        <w:r w:rsidR="00F56A6B" w:rsidRPr="00F56A6B">
          <w:rPr>
            <w:color w:val="000000"/>
            <w:sz w:val="22"/>
            <w:szCs w:val="22"/>
            <w:rPrChange w:id="57" w:author="Renata Śnios" w:date="2026-01-08T12:15:00Z">
              <w:rPr>
                <w:color w:val="000000"/>
                <w:sz w:val="27"/>
                <w:szCs w:val="27"/>
              </w:rPr>
            </w:rPrChange>
          </w:rPr>
          <w:t>pn. „Rozwój kompetencji poprzez usługi rozwojowe” o nr FESL.06.06-IP.02-07G3/23-00, w okresie od 01.07.2024r. do 31.12.2026r. przez Fundusz Górnośląski S.A.</w:t>
        </w:r>
      </w:ins>
      <w:del w:id="58" w:author="Renata Śnios" w:date="2026-01-08T12:15:00Z">
        <w:r w:rsidRPr="00F56A6B" w:rsidDel="00F56A6B">
          <w:rPr>
            <w:rFonts w:asciiTheme="minorHAnsi" w:hAnsiTheme="minorHAnsi" w:cstheme="minorHAnsi"/>
            <w:sz w:val="22"/>
            <w:szCs w:val="22"/>
          </w:rPr>
          <w:delText xml:space="preserve">pn. „……………” o nr ………….., w okresie od ………… do ………… przez …………. </w:delText>
        </w:r>
        <w:r w:rsidRPr="00F56A6B" w:rsidDel="00F56A6B">
          <w:rPr>
            <w:rFonts w:asciiTheme="minorHAnsi" w:hAnsiTheme="minorHAnsi" w:cstheme="minorHAnsi"/>
            <w:i/>
            <w:sz w:val="22"/>
            <w:szCs w:val="22"/>
          </w:rPr>
          <w:delText>(nazwa Operatora)</w:delText>
        </w:r>
        <w:r w:rsidRPr="00F56A6B" w:rsidDel="00F56A6B">
          <w:rPr>
            <w:rFonts w:asciiTheme="minorHAnsi" w:hAnsiTheme="minorHAnsi" w:cstheme="minorHAnsi"/>
            <w:sz w:val="22"/>
            <w:szCs w:val="22"/>
          </w:rPr>
          <w:delText>, wraz z partnerami</w:delText>
        </w:r>
        <w:r w:rsidRPr="00F56A6B" w:rsidDel="00F56A6B">
          <w:rPr>
            <w:rStyle w:val="Odwoanieprzypisudolnego"/>
            <w:rFonts w:asciiTheme="minorHAnsi" w:hAnsiTheme="minorHAnsi" w:cstheme="minorHAnsi"/>
            <w:sz w:val="22"/>
            <w:szCs w:val="22"/>
          </w:rPr>
          <w:footnoteReference w:id="7"/>
        </w:r>
        <w:r w:rsidRPr="00F56A6B" w:rsidDel="00F56A6B">
          <w:rPr>
            <w:rFonts w:asciiTheme="minorHAnsi" w:hAnsiTheme="minorHAnsi" w:cstheme="minorHAnsi"/>
            <w:sz w:val="22"/>
            <w:szCs w:val="22"/>
          </w:rPr>
          <w:delText>.</w:delText>
        </w:r>
      </w:del>
      <w:r w:rsidRPr="00F56A6B">
        <w:rPr>
          <w:rFonts w:asciiTheme="minorHAnsi" w:hAnsiTheme="minorHAnsi" w:cstheme="minorHAnsi"/>
          <w:sz w:val="22"/>
          <w:szCs w:val="22"/>
        </w:rPr>
        <w:t xml:space="preserve"> </w:t>
      </w:r>
      <w:bookmarkEnd w:id="55"/>
      <w:r w:rsidRPr="00FA066E">
        <w:rPr>
          <w:rFonts w:asciiTheme="minorHAnsi" w:hAnsiTheme="minorHAnsi" w:cstheme="minorHAnsi"/>
          <w:sz w:val="22"/>
          <w:szCs w:val="22"/>
        </w:rPr>
        <w:t>Projekt jest współfinansowany ze środków Europejskiego Funduszu Społecznego EFS+ w ramach programu Fundusze Europejskie dla Śląskiego 2021-2027, priorytetu FESL.06 Fundusze Europejskie dla edukacji, działanie FESL.06.06 Kształcenie osób dorosłych – EFS+.</w:t>
      </w:r>
    </w:p>
    <w:p w14:paraId="42CF77C9" w14:textId="77777777" w:rsidR="00EC7730" w:rsidRPr="00FA066E" w:rsidRDefault="00EC7730" w:rsidP="00411FD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Refundacja</w:t>
      </w:r>
      <w:r w:rsidRPr="00411FDA">
        <w:rPr>
          <w:rFonts w:asciiTheme="minorHAnsi" w:hAnsiTheme="minorHAnsi"/>
          <w:sz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41FE2164" w14:textId="77777777" w:rsidR="00F56A6B" w:rsidRPr="00F56A6B" w:rsidRDefault="00EC7730" w:rsidP="00E054EB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ins w:id="61" w:author="Renata Śnios" w:date="2026-01-08T12:16:00Z"/>
          <w:rFonts w:asciiTheme="minorHAnsi" w:hAnsiTheme="minorHAnsi" w:cstheme="minorHAnsi"/>
          <w:sz w:val="22"/>
          <w:szCs w:val="22"/>
        </w:rPr>
      </w:pPr>
      <w:r w:rsidRPr="00F56A6B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F56A6B">
        <w:rPr>
          <w:rFonts w:asciiTheme="minorHAnsi" w:hAnsiTheme="minorHAnsi" w:cstheme="minorHAnsi"/>
          <w:sz w:val="22"/>
          <w:szCs w:val="22"/>
        </w:rPr>
        <w:t xml:space="preserve"> – regulamin naboru do projektu pn. </w:t>
      </w:r>
      <w:ins w:id="62" w:author="Renata Śnios" w:date="2026-01-08T12:16:00Z">
        <w:r w:rsidR="00F56A6B" w:rsidRPr="00F56A6B">
          <w:rPr>
            <w:color w:val="000000"/>
            <w:sz w:val="22"/>
            <w:szCs w:val="22"/>
            <w:rPrChange w:id="63" w:author="Renata Śnios" w:date="2026-01-08T12:16:00Z">
              <w:rPr>
                <w:color w:val="000000"/>
                <w:sz w:val="27"/>
                <w:szCs w:val="27"/>
              </w:rPr>
            </w:rPrChange>
          </w:rPr>
          <w:t>„Rozwój kompetencji poprzez usługi rozwojowe” nr FESL.06.06-IP.02-07G3/23-00.</w:t>
        </w:r>
        <w:r w:rsidR="00F56A6B" w:rsidRPr="00F56A6B" w:rsidDel="00F56A6B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</w:p>
    <w:p w14:paraId="2C332DA4" w14:textId="295521CB" w:rsidR="00EC7730" w:rsidRPr="00FA066E" w:rsidDel="00F56A6B" w:rsidRDefault="00EC7730" w:rsidP="00E054EB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del w:id="64" w:author="Renata Śnios" w:date="2026-01-08T12:16:00Z"/>
          <w:rFonts w:asciiTheme="minorHAnsi" w:hAnsiTheme="minorHAnsi" w:cstheme="minorHAnsi"/>
          <w:sz w:val="22"/>
          <w:szCs w:val="22"/>
        </w:rPr>
      </w:pPr>
      <w:del w:id="65" w:author="Renata Śnios" w:date="2026-01-08T12:16:00Z">
        <w:r w:rsidRPr="00FA066E" w:rsidDel="00F56A6B">
          <w:rPr>
            <w:rFonts w:asciiTheme="minorHAnsi" w:hAnsiTheme="minorHAnsi" w:cstheme="minorHAnsi"/>
            <w:sz w:val="22"/>
            <w:szCs w:val="22"/>
          </w:rPr>
          <w:delText>„…………………………….” nr …………….....</w:delText>
        </w:r>
      </w:del>
    </w:p>
    <w:p w14:paraId="335955AF" w14:textId="77777777" w:rsidR="00EC7730" w:rsidRPr="00F56A6B" w:rsidRDefault="00EC7730" w:rsidP="00E054EB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56A6B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F56A6B">
        <w:rPr>
          <w:rFonts w:asciiTheme="minorHAnsi" w:hAnsiTheme="minorHAnsi" w:cstheme="minorHAnsi"/>
          <w:sz w:val="22"/>
          <w:szCs w:val="22"/>
        </w:rPr>
        <w:t xml:space="preserve"> – </w:t>
      </w:r>
      <w:r w:rsidRPr="00F56A6B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F56A6B">
        <w:rPr>
          <w:rFonts w:asciiTheme="minorHAnsi" w:hAnsiTheme="minorHAnsi" w:cstheme="minorHAnsi"/>
          <w:sz w:val="22"/>
          <w:szCs w:val="22"/>
        </w:rPr>
        <w:t>.</w:t>
      </w:r>
    </w:p>
    <w:p w14:paraId="1B0F41D6" w14:textId="62E803A5" w:rsidR="00EC7730" w:rsidRPr="00FA066E" w:rsidRDefault="00EC7730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C21C78" w:rsidRPr="00411FDA">
        <w:rPr>
          <w:rFonts w:asciiTheme="minorHAnsi" w:hAnsiTheme="minorHAnsi"/>
          <w:b/>
          <w:sz w:val="22"/>
        </w:rPr>
        <w:t xml:space="preserve"> </w:t>
      </w:r>
      <w:r w:rsidR="00C21C78" w:rsidRPr="00FA066E"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F047DB" w:rsidRPr="00FA06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ramach PSF</w:t>
      </w:r>
      <w:r w:rsidR="00116694" w:rsidRPr="00FA066E">
        <w:rPr>
          <w:rFonts w:asciiTheme="minorHAnsi" w:hAnsiTheme="minorHAnsi" w:cstheme="minorHAnsi"/>
          <w:bCs/>
          <w:sz w:val="22"/>
          <w:szCs w:val="22"/>
        </w:rPr>
        <w:t>,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FA066E">
        <w:rPr>
          <w:rFonts w:asciiTheme="minorHAnsi" w:hAnsiTheme="minorHAnsi" w:cstheme="minorHAnsi"/>
          <w:sz w:val="22"/>
          <w:szCs w:val="22"/>
        </w:rPr>
        <w:t>a osobą</w:t>
      </w:r>
      <w:r w:rsidR="00255EF1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631F8A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FA066E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35D80A4" w14:textId="001FD376" w:rsidR="00EC7730" w:rsidRPr="00FA066E" w:rsidRDefault="00EC7730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251CDB83" w14:textId="77777777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5F1DF273" w14:textId="77777777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FA066E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1AEB1905" w14:textId="60001841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FA066E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82B963B" w14:textId="37718258" w:rsidR="00EC7730" w:rsidRPr="00FA066E" w:rsidRDefault="00D81BF8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18A22A09" w14:textId="2E3AFA7D" w:rsidR="00D81BF8" w:rsidRPr="00FA066E" w:rsidRDefault="00D81BF8" w:rsidP="00411FDA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A066E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kompetencji/kwalifikacji.</w:t>
      </w:r>
    </w:p>
    <w:p w14:paraId="4B2F1EDD" w14:textId="31DAB702" w:rsidR="00EC7730" w:rsidRPr="00FA066E" w:rsidRDefault="00EC7730" w:rsidP="00411FD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Walidacja</w:t>
      </w:r>
      <w:r w:rsidRPr="00FA066E">
        <w:rPr>
          <w:rFonts w:asciiTheme="minorHAnsi" w:hAnsiTheme="minorHAnsi" w:cstheme="minorHAnsi"/>
        </w:rPr>
        <w:t xml:space="preserve"> – </w:t>
      </w:r>
      <w:r w:rsidR="00C076F6" w:rsidRPr="005315E7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FA066E">
        <w:rPr>
          <w:rStyle w:val="Odwoanieprzypisudolnego"/>
          <w:rFonts w:asciiTheme="minorHAnsi" w:hAnsiTheme="minorHAnsi" w:cstheme="minorHAnsi"/>
        </w:rPr>
        <w:footnoteReference w:id="8"/>
      </w:r>
      <w:r w:rsidRPr="00FA066E">
        <w:rPr>
          <w:rFonts w:asciiTheme="minorHAnsi" w:hAnsiTheme="minorHAnsi" w:cstheme="minorHAnsi"/>
        </w:rPr>
        <w:t>.</w:t>
      </w:r>
      <w:r w:rsidR="008258AB">
        <w:rPr>
          <w:rFonts w:asciiTheme="minorHAnsi" w:hAnsiTheme="minorHAnsi" w:cstheme="minorHAnsi"/>
        </w:rPr>
        <w:t xml:space="preserve"> </w:t>
      </w:r>
      <w:r w:rsidR="008258AB" w:rsidRPr="00F853B0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4FECC755" w14:textId="731444B4" w:rsidR="008B172A" w:rsidRDefault="008B172A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411FDA">
        <w:rPr>
          <w:rFonts w:asciiTheme="minorHAnsi" w:hAnsiTheme="minorHAnsi"/>
          <w:sz w:val="22"/>
        </w:rPr>
        <w:t xml:space="preserve"> – </w:t>
      </w:r>
      <w:r w:rsidRPr="00FA066E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6B9C934A" w14:textId="2387E656" w:rsidR="00C076F6" w:rsidRPr="00C076F6" w:rsidRDefault="00C076F6" w:rsidP="00BE0D91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A139C">
        <w:rPr>
          <w:rFonts w:asciiTheme="minorHAnsi" w:hAnsiTheme="minorHAnsi" w:cstheme="minorHAnsi"/>
          <w:b/>
          <w:sz w:val="22"/>
          <w:szCs w:val="22"/>
        </w:rPr>
        <w:t>Zintegrowany Rejestr Kwalifikacji (ZRK)</w:t>
      </w:r>
      <w:r w:rsidRPr="001A139C">
        <w:rPr>
          <w:rFonts w:asciiTheme="minorHAnsi" w:hAnsiTheme="minorHAnsi" w:cstheme="minorHAnsi"/>
          <w:sz w:val="22"/>
          <w:szCs w:val="22"/>
        </w:rPr>
        <w:t xml:space="preserve"> - 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</w:p>
    <w:p w14:paraId="49A7DF18" w14:textId="2EABA4CA" w:rsidR="008B172A" w:rsidRPr="00FA066E" w:rsidRDefault="008B172A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Zintegrowany</w:t>
      </w: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FA066E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B402F5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FA066E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FA066E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8247D90" w14:textId="77777777" w:rsidR="00046F29" w:rsidRPr="00411FDA" w:rsidRDefault="00046F29" w:rsidP="00411FDA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FA066E" w:rsidRDefault="00BC3CC7" w:rsidP="00B135C1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 xml:space="preserve">Przedmiot </w:t>
      </w:r>
      <w:r w:rsidR="004754EB" w:rsidRPr="00FA066E">
        <w:rPr>
          <w:rFonts w:asciiTheme="minorHAnsi" w:hAnsiTheme="minorHAnsi" w:cstheme="minorHAnsi"/>
          <w:b/>
          <w:bCs/>
        </w:rPr>
        <w:t>u</w:t>
      </w:r>
      <w:r w:rsidRPr="00FA066E">
        <w:rPr>
          <w:rFonts w:asciiTheme="minorHAnsi" w:hAnsiTheme="minorHAnsi" w:cstheme="minorHAnsi"/>
          <w:b/>
          <w:bCs/>
        </w:rPr>
        <w:t>mowy</w:t>
      </w:r>
    </w:p>
    <w:p w14:paraId="12E16608" w14:textId="77DEE9E1" w:rsidR="00AA5390" w:rsidRPr="00FA066E" w:rsidRDefault="00AA5390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Na warunkach określonych w umowie Operator udziela osobie korzystającej z usługi, dofinansowania z Europejskiego Funduszu Społecznego EFS+ na pokrycie kosztu zakupu …….. </w:t>
      </w:r>
      <w:r w:rsidRPr="00FA066E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FA066E">
        <w:rPr>
          <w:rFonts w:asciiTheme="minorHAnsi" w:hAnsiTheme="minorHAnsi" w:cstheme="minorHAnsi"/>
          <w:sz w:val="22"/>
          <w:szCs w:val="22"/>
        </w:rPr>
        <w:t xml:space="preserve"> usługi rozwojowej/usług rozwojowych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Pr="00FA066E">
        <w:rPr>
          <w:rFonts w:asciiTheme="minorHAnsi" w:hAnsiTheme="minorHAnsi" w:cstheme="minorHAnsi"/>
          <w:sz w:val="22"/>
          <w:szCs w:val="22"/>
        </w:rPr>
        <w:t>, zgodnej/zgodnych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FA066E">
        <w:rPr>
          <w:rFonts w:asciiTheme="minorHAnsi" w:hAnsiTheme="minorHAnsi" w:cstheme="minorHAnsi"/>
          <w:sz w:val="22"/>
          <w:szCs w:val="22"/>
        </w:rPr>
        <w:t xml:space="preserve"> z potrzebami rozwojowymi tej osoby, w łącznej wysokości …………. zł (słownie: ................ złotych) i stanowiącego nie więcej niż 95% całkowitych kosztów kwalifikowanych tej usługi/tych usług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6C14C265" w:rsidR="00015135" w:rsidRPr="00FA066E" w:rsidRDefault="005649AF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dokona zwrotu środków (za wyjątkiem wymaganego wkładu własnego) osobie korzystającej z usługi/usług po zakończeniu jej udziału w tej usłudze/usługach</w:t>
      </w:r>
      <w:r w:rsidR="004A5471" w:rsidRPr="00FA066E">
        <w:rPr>
          <w:rFonts w:asciiTheme="minorHAnsi" w:hAnsiTheme="minorHAnsi" w:cstheme="minorHAnsi"/>
          <w:sz w:val="22"/>
          <w:szCs w:val="22"/>
        </w:rPr>
        <w:t xml:space="preserve">, </w:t>
      </w:r>
      <w:r w:rsidRPr="00FA066E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FA066E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FA066E">
        <w:rPr>
          <w:rFonts w:asciiTheme="minorHAnsi" w:hAnsiTheme="minorHAnsi" w:cstheme="minorHAnsi"/>
          <w:sz w:val="22"/>
          <w:szCs w:val="22"/>
        </w:rPr>
        <w:t xml:space="preserve">, </w:t>
      </w:r>
      <w:r w:rsidR="00B87587" w:rsidRPr="00FA066E">
        <w:rPr>
          <w:rFonts w:asciiTheme="minorHAnsi" w:hAnsiTheme="minorHAnsi" w:cstheme="minorHAnsi"/>
          <w:sz w:val="22"/>
          <w:szCs w:val="22"/>
        </w:rPr>
        <w:t xml:space="preserve">na konto osoby korzystającej z usługi, podane w Załączniku </w:t>
      </w:r>
      <w:r w:rsidR="00AC3A1E" w:rsidRPr="00FA066E">
        <w:rPr>
          <w:rFonts w:asciiTheme="minorHAnsi" w:hAnsiTheme="minorHAnsi" w:cstheme="minorHAnsi"/>
          <w:sz w:val="22"/>
          <w:szCs w:val="22"/>
        </w:rPr>
        <w:t>nr 11</w:t>
      </w:r>
      <w:r w:rsidR="00426E6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87587" w:rsidRPr="00FA066E">
        <w:rPr>
          <w:rFonts w:asciiTheme="minorHAnsi" w:hAnsiTheme="minorHAnsi" w:cstheme="minorHAnsi"/>
          <w:sz w:val="22"/>
          <w:szCs w:val="22"/>
        </w:rPr>
        <w:t>do regulaminu naboru, czyli wniosku o rozliczenie usługi.</w:t>
      </w:r>
    </w:p>
    <w:p w14:paraId="16CB2C72" w14:textId="1B0A2EE3" w:rsidR="00015135" w:rsidRPr="00FA066E" w:rsidRDefault="00722964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da</w:t>
      </w:r>
      <w:r w:rsidRPr="00FA066E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FA066E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FA066E">
        <w:rPr>
          <w:rFonts w:asciiTheme="minorHAnsi" w:hAnsiTheme="minorHAnsi" w:cstheme="minorHAnsi"/>
          <w:sz w:val="22"/>
          <w:szCs w:val="22"/>
        </w:rPr>
        <w:t>wynosi</w:t>
      </w:r>
      <w:r w:rsidR="003159EF"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FA066E" w:rsidRDefault="003159EF" w:rsidP="00411FDA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FA066E">
        <w:rPr>
          <w:rFonts w:asciiTheme="minorHAnsi" w:hAnsiTheme="minorHAnsi" w:cstheme="minorHAnsi"/>
          <w:sz w:val="22"/>
          <w:szCs w:val="22"/>
        </w:rPr>
        <w:t>nr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FA066E">
        <w:rPr>
          <w:rFonts w:asciiTheme="minorHAnsi" w:hAnsiTheme="minorHAnsi" w:cstheme="minorHAnsi"/>
          <w:sz w:val="22"/>
          <w:szCs w:val="22"/>
        </w:rPr>
        <w:t>…</w:t>
      </w:r>
      <w:r w:rsidRPr="00FA066E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FA066E" w:rsidRDefault="00705299" w:rsidP="00411FD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FA066E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7372995F" w:rsidR="003159EF" w:rsidRPr="00FA066E" w:rsidRDefault="00705299" w:rsidP="00411FD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FA066E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FA066E">
        <w:rPr>
          <w:rFonts w:asciiTheme="minorHAnsi" w:hAnsiTheme="minorHAnsi" w:cstheme="minorHAnsi"/>
          <w:sz w:val="22"/>
          <w:szCs w:val="22"/>
        </w:rPr>
        <w:t>.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</w:t>
      </w:r>
      <w:r w:rsidR="003752FD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2A586F1B" w14:textId="0E72B4F2" w:rsidR="00015135" w:rsidRPr="00FA066E" w:rsidRDefault="008E33C6" w:rsidP="00411FD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kosz</w:t>
      </w:r>
      <w:r w:rsidRPr="00FA066E">
        <w:rPr>
          <w:rFonts w:asciiTheme="minorHAnsi" w:hAnsiTheme="minorHAnsi" w:cstheme="minorHAnsi"/>
          <w:sz w:val="22"/>
          <w:szCs w:val="22"/>
        </w:rPr>
        <w:t>tu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FA066E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 w:rsidRPr="00FA066E">
        <w:rPr>
          <w:rFonts w:asciiTheme="minorHAnsi" w:hAnsiTheme="minorHAnsi" w:cstheme="minorHAnsi"/>
          <w:sz w:val="22"/>
          <w:szCs w:val="22"/>
        </w:rPr>
        <w:t>,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</w:t>
      </w:r>
    </w:p>
    <w:p w14:paraId="1DAB3222" w14:textId="13BC5A6B" w:rsidR="00015135" w:rsidRPr="00FA066E" w:rsidRDefault="008E33C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FA066E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FA066E">
        <w:rPr>
          <w:rFonts w:asciiTheme="minorHAnsi" w:hAnsiTheme="minorHAnsi" w:cstheme="minorHAnsi"/>
          <w:sz w:val="22"/>
          <w:szCs w:val="22"/>
        </w:rPr>
        <w:t xml:space="preserve"> na rachunek bankowy dostawcy usługi z własnego rachunku bankowego</w:t>
      </w:r>
      <w:r w:rsidR="00EC7B15" w:rsidRPr="00411FDA">
        <w:rPr>
          <w:rStyle w:val="Odwoanieprzypisudolnego"/>
          <w:rFonts w:asciiTheme="minorHAnsi" w:hAnsiTheme="minorHAnsi"/>
          <w:sz w:val="22"/>
        </w:rPr>
        <w:footnoteReference w:id="13"/>
      </w:r>
      <w:r w:rsidR="00E10402" w:rsidRPr="00FA066E">
        <w:rPr>
          <w:rFonts w:asciiTheme="minorHAnsi" w:hAnsiTheme="minorHAnsi" w:cstheme="minorHAnsi"/>
          <w:sz w:val="22"/>
          <w:szCs w:val="22"/>
        </w:rPr>
        <w:t>,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w</w:t>
      </w:r>
      <w:r w:rsidRPr="00FA066E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FA066E">
        <w:rPr>
          <w:rFonts w:asciiTheme="minorHAnsi" w:hAnsiTheme="minorHAnsi" w:cstheme="minorHAnsi"/>
          <w:sz w:val="22"/>
          <w:szCs w:val="22"/>
        </w:rPr>
        <w:t>wyszczególnieniem w tytule przelewu ID wsparcia …………………………..</w:t>
      </w:r>
    </w:p>
    <w:p w14:paraId="120298BA" w14:textId="7E48FAB7" w:rsidR="00015135" w:rsidRPr="00FA066E" w:rsidRDefault="00AD0173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FA066E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FA066E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FA066E">
        <w:rPr>
          <w:rFonts w:asciiTheme="minorHAnsi" w:hAnsiTheme="minorHAnsi" w:cstheme="minorHAnsi"/>
          <w:sz w:val="22"/>
          <w:szCs w:val="22"/>
        </w:rPr>
        <w:t>na konto</w:t>
      </w:r>
      <w:r w:rsidR="007D2756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dostawcy usługi, osoba korzystająca z usługi ma obowiązek dostarczyć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FA066E">
        <w:rPr>
          <w:rFonts w:asciiTheme="minorHAnsi" w:hAnsiTheme="minorHAnsi" w:cstheme="minorHAnsi"/>
          <w:sz w:val="22"/>
          <w:szCs w:val="22"/>
        </w:rPr>
        <w:t>kopię faktury</w:t>
      </w:r>
      <w:r w:rsidR="008C4C08" w:rsidRPr="00FA066E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umowy </w:t>
      </w:r>
      <w:r w:rsidR="008C4C08" w:rsidRPr="00FA066E">
        <w:rPr>
          <w:rFonts w:asciiTheme="minorHAnsi" w:hAnsiTheme="minorHAnsi" w:cstheme="minorHAnsi"/>
          <w:sz w:val="22"/>
          <w:szCs w:val="22"/>
        </w:rPr>
        <w:t>z</w:t>
      </w:r>
      <w:r w:rsidR="00A74A23" w:rsidRPr="00FA066E">
        <w:rPr>
          <w:rFonts w:asciiTheme="minorHAnsi" w:hAnsiTheme="minorHAnsi" w:cstheme="minorHAnsi"/>
          <w:sz w:val="22"/>
          <w:szCs w:val="22"/>
        </w:rPr>
        <w:t> </w:t>
      </w:r>
      <w:r w:rsidR="008C4C08" w:rsidRPr="00FA066E">
        <w:rPr>
          <w:rFonts w:asciiTheme="minorHAnsi" w:hAnsiTheme="minorHAnsi" w:cstheme="minorHAnsi"/>
          <w:sz w:val="22"/>
          <w:szCs w:val="22"/>
        </w:rPr>
        <w:t>dostawcą usługi)</w:t>
      </w:r>
      <w:r w:rsidRPr="00FA066E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FA066E">
        <w:rPr>
          <w:rFonts w:asciiTheme="minorHAnsi" w:hAnsiTheme="minorHAnsi" w:cstheme="minorHAnsi"/>
          <w:sz w:val="22"/>
          <w:szCs w:val="22"/>
        </w:rPr>
        <w:t>.</w:t>
      </w:r>
      <w:r w:rsidRPr="00FA066E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50C73AC9" w:rsidR="005B6314" w:rsidRPr="00FA066E" w:rsidRDefault="007D2756" w:rsidP="00411FD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poniesienia kosztów niekwalifikowalnych, o których mowa w</w:t>
      </w:r>
      <w:r w:rsidR="0036431E" w:rsidRPr="00FA066E">
        <w:rPr>
          <w:rFonts w:asciiTheme="minorHAnsi" w:hAnsiTheme="minorHAnsi" w:cstheme="minorHAnsi"/>
          <w:sz w:val="22"/>
          <w:szCs w:val="22"/>
        </w:rPr>
        <w:t xml:space="preserve"> § 6</w:t>
      </w:r>
      <w:r w:rsidRPr="00FA066E">
        <w:rPr>
          <w:rFonts w:asciiTheme="minorHAnsi" w:hAnsiTheme="minorHAnsi" w:cstheme="minorHAnsi"/>
          <w:sz w:val="22"/>
          <w:szCs w:val="22"/>
        </w:rPr>
        <w:t>, osoba korzystająca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FA066E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FA066E">
        <w:rPr>
          <w:rFonts w:asciiTheme="minorHAnsi" w:hAnsiTheme="minorHAnsi" w:cstheme="minorHAnsi"/>
          <w:sz w:val="22"/>
          <w:szCs w:val="22"/>
        </w:rPr>
        <w:t>,</w:t>
      </w:r>
      <w:r w:rsidR="005B6314" w:rsidRPr="00FA066E">
        <w:rPr>
          <w:rFonts w:asciiTheme="minorHAnsi" w:hAnsiTheme="minorHAnsi" w:cstheme="minorHAnsi"/>
          <w:sz w:val="22"/>
          <w:szCs w:val="22"/>
        </w:rPr>
        <w:t xml:space="preserve"> na za</w:t>
      </w:r>
      <w:r w:rsidRPr="00FA066E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FA066E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5B76EDF9" w:rsidR="00015135" w:rsidRPr="00FA066E" w:rsidRDefault="007D275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FA066E">
        <w:rPr>
          <w:rFonts w:asciiTheme="minorHAnsi" w:hAnsiTheme="minorHAnsi" w:cstheme="minorHAnsi"/>
          <w:sz w:val="22"/>
          <w:szCs w:val="22"/>
        </w:rPr>
        <w:t>/usługach</w:t>
      </w:r>
      <w:r w:rsidR="00706309" w:rsidRPr="00FA066E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FA066E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63294" w:rsidRPr="00FA066E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706309" w:rsidRPr="00FA066E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FA066E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FA066E">
        <w:rPr>
          <w:rFonts w:asciiTheme="minorHAnsi" w:hAnsiTheme="minorHAnsi" w:cstheme="minorHAnsi"/>
          <w:sz w:val="22"/>
          <w:szCs w:val="22"/>
        </w:rPr>
        <w:t>kartą/</w:t>
      </w:r>
      <w:proofErr w:type="spellStart"/>
      <w:r w:rsidR="00063294" w:rsidRPr="00FA066E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063294" w:rsidRPr="00FA066E">
        <w:rPr>
          <w:rFonts w:asciiTheme="minorHAnsi" w:hAnsiTheme="minorHAnsi" w:cstheme="minorHAnsi"/>
          <w:sz w:val="22"/>
          <w:szCs w:val="22"/>
        </w:rPr>
        <w:t xml:space="preserve"> usługi</w:t>
      </w:r>
      <w:r w:rsidR="00706309" w:rsidRPr="00FA066E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FA066E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="00163915" w:rsidRPr="00FA066E">
        <w:rPr>
          <w:rFonts w:asciiTheme="minorHAnsi" w:hAnsiTheme="minorHAnsi" w:cstheme="minorHAnsi"/>
          <w:sz w:val="22"/>
          <w:szCs w:val="22"/>
        </w:rPr>
        <w:t>cymi</w:t>
      </w:r>
      <w:proofErr w:type="spellEnd"/>
      <w:r w:rsidR="00016EF9" w:rsidRPr="00FA066E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 w:rsidRPr="00FA066E">
        <w:rPr>
          <w:rFonts w:asciiTheme="minorHAnsi" w:hAnsiTheme="minorHAnsi" w:cstheme="minorHAnsi"/>
          <w:sz w:val="22"/>
          <w:szCs w:val="22"/>
        </w:rPr>
        <w:t>,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FA066E">
        <w:rPr>
          <w:rFonts w:asciiTheme="minorHAnsi" w:hAnsiTheme="minorHAnsi" w:cstheme="minorHAnsi"/>
          <w:sz w:val="22"/>
          <w:szCs w:val="22"/>
        </w:rPr>
        <w:t>załącznikiem</w:t>
      </w:r>
      <w:r w:rsidR="00BA6FDE" w:rsidRPr="00FA066E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do umowy wsparcia.</w:t>
      </w:r>
      <w:r w:rsidR="007506C0" w:rsidRPr="00FA066E">
        <w:rPr>
          <w:rFonts w:asciiTheme="minorHAnsi" w:hAnsiTheme="minorHAnsi" w:cstheme="minorHAnsi"/>
          <w:sz w:val="22"/>
          <w:szCs w:val="22"/>
        </w:rPr>
        <w:t xml:space="preserve"> Minimalny poziom frekwencji na usłudze rozwojowej wynosi 80%.</w:t>
      </w:r>
    </w:p>
    <w:p w14:paraId="69D8E02E" w14:textId="24067AB6" w:rsidR="0018029A" w:rsidRPr="00FA066E" w:rsidRDefault="00BC3CC7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FA066E">
        <w:rPr>
          <w:rFonts w:asciiTheme="minorHAnsi" w:hAnsiTheme="minorHAnsi" w:cstheme="minorHAnsi"/>
          <w:sz w:val="22"/>
          <w:szCs w:val="22"/>
        </w:rPr>
        <w:t>i rozwojowej</w:t>
      </w: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jest </w:t>
      </w:r>
      <w:r w:rsidRPr="00FA066E">
        <w:rPr>
          <w:rFonts w:asciiTheme="minorHAnsi" w:hAnsiTheme="minorHAnsi" w:cstheme="minorHAnsi"/>
          <w:sz w:val="22"/>
          <w:szCs w:val="22"/>
        </w:rPr>
        <w:t>okre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FA066E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FA066E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FA066E">
        <w:rPr>
          <w:rFonts w:asciiTheme="minorHAnsi" w:hAnsiTheme="minorHAnsi" w:cstheme="minorHAnsi"/>
          <w:sz w:val="22"/>
          <w:szCs w:val="22"/>
        </w:rPr>
        <w:t>ej/</w:t>
      </w:r>
      <w:proofErr w:type="spellStart"/>
      <w:r w:rsidR="00163915" w:rsidRPr="00FA066E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="00016EF9" w:rsidRPr="00FA066E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0627180D" w:rsidR="00A45688" w:rsidRPr="00FA066E" w:rsidRDefault="009302CC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15660869" w14:textId="70CF7A5C" w:rsidR="007506C0" w:rsidRPr="00FA066E" w:rsidRDefault="007506C0" w:rsidP="007506C0">
      <w:pPr>
        <w:pStyle w:val="Textbody"/>
        <w:numPr>
          <w:ilvl w:val="0"/>
          <w:numId w:val="2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korzystającej z usługi wsparcie techniczne w obsłudze BUR.</w:t>
      </w:r>
    </w:p>
    <w:p w14:paraId="0F60B0C3" w14:textId="24D254D6" w:rsidR="00015135" w:rsidRPr="00FA066E" w:rsidRDefault="00D41FF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FA066E">
        <w:rPr>
          <w:rFonts w:asciiTheme="minorHAnsi" w:hAnsiTheme="minorHAnsi" w:cstheme="minorHAnsi"/>
          <w:sz w:val="22"/>
          <w:szCs w:val="22"/>
        </w:rPr>
        <w:t>a</w:t>
      </w:r>
      <w:r w:rsidRPr="00FA066E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FA066E">
        <w:rPr>
          <w:rFonts w:asciiTheme="minorHAnsi" w:hAnsiTheme="minorHAnsi" w:cstheme="minorHAnsi"/>
          <w:sz w:val="22"/>
          <w:szCs w:val="22"/>
        </w:rPr>
        <w:t>cza, że zapoznał</w:t>
      </w:r>
      <w:r w:rsidRPr="00FA066E">
        <w:rPr>
          <w:rFonts w:asciiTheme="minorHAnsi" w:hAnsiTheme="minorHAnsi" w:cstheme="minorHAnsi"/>
          <w:sz w:val="22"/>
          <w:szCs w:val="22"/>
        </w:rPr>
        <w:t>a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FA066E">
        <w:rPr>
          <w:rFonts w:asciiTheme="minorHAnsi" w:hAnsiTheme="minorHAnsi" w:cstheme="minorHAnsi"/>
          <w:sz w:val="22"/>
          <w:szCs w:val="22"/>
        </w:rPr>
        <w:t>egulaminu naboru i</w:t>
      </w:r>
      <w:r w:rsidR="0038072D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FA066E">
        <w:rPr>
          <w:rFonts w:asciiTheme="minorHAnsi" w:hAnsiTheme="minorHAnsi" w:cstheme="minorHAnsi"/>
          <w:sz w:val="22"/>
          <w:szCs w:val="22"/>
        </w:rPr>
        <w:t>zobowiązuje się do stosowania jego zapisów</w:t>
      </w:r>
      <w:r w:rsidR="00163915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35D45B16" w14:textId="77777777" w:rsidR="001204F3" w:rsidRPr="00411FDA" w:rsidRDefault="001204F3" w:rsidP="00411FDA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F36F616" w14:textId="77777777" w:rsidR="001204F3" w:rsidRPr="00FA066E" w:rsidRDefault="001204F3" w:rsidP="001204F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3.</w:t>
      </w:r>
    </w:p>
    <w:p w14:paraId="4A8B549E" w14:textId="44504E1D" w:rsidR="001204F3" w:rsidRPr="00FA066E" w:rsidRDefault="001204F3" w:rsidP="001204F3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Prawa i obowiązki Operatora</w:t>
      </w:r>
    </w:p>
    <w:p w14:paraId="5E3A098D" w14:textId="77777777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bookmarkStart w:id="66" w:name="_Hlk191153978"/>
      <w:r w:rsidRPr="00FA066E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738D47C7" w14:textId="12AA05CA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dostępu do form wsparcia wymienionych w § 2 ust. 1 i 2, z zastrzeżeniem postanowień § 3 ust. 2 umowy;</w:t>
      </w:r>
    </w:p>
    <w:p w14:paraId="0E078A2B" w14:textId="745A9C41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dostępu do biura projektu i biura obsługi klienta (BOK) oraz kontaktu z upoważnionym przedstawicielem merytorycznym Operatora;</w:t>
      </w:r>
    </w:p>
    <w:p w14:paraId="524C4440" w14:textId="77777777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52E320AB" w14:textId="45B70CD7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właściwego standardu pomieszczeń, w których jest realizowana rekrutacja, w tym przystosowania tych pomieszczeń do potrzeb osoby z niepełnosprawnościami;</w:t>
      </w:r>
    </w:p>
    <w:p w14:paraId="6E691CA8" w14:textId="77777777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żądać od osoby korzystającej z usługi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517D3F62" w14:textId="7F62D1D1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 projekcie dodatkowych dokumentów związanych z udziałem w projekcie, poświadczających złożone przez tą osobę oświadczenia.</w:t>
      </w:r>
    </w:p>
    <w:p w14:paraId="4CF5713C" w14:textId="23BF8FBA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do rozwiązania lub zmiany umowy na warunkach opisanych w § 10 i 11.</w:t>
      </w:r>
    </w:p>
    <w:p w14:paraId="06F98FF1" w14:textId="77777777" w:rsidR="00595629" w:rsidRPr="00411FDA" w:rsidRDefault="00595629" w:rsidP="00411FDA">
      <w:pPr>
        <w:pStyle w:val="Textbody"/>
        <w:tabs>
          <w:tab w:val="clear" w:pos="900"/>
          <w:tab w:val="left" w:pos="426"/>
        </w:tabs>
        <w:rPr>
          <w:rFonts w:asciiTheme="minorHAnsi" w:hAnsiTheme="minorHAnsi"/>
        </w:rPr>
      </w:pPr>
    </w:p>
    <w:bookmarkEnd w:id="66"/>
    <w:p w14:paraId="227F979A" w14:textId="43D1D360" w:rsidR="001204F3" w:rsidRPr="00FA066E" w:rsidRDefault="001204F3" w:rsidP="00EA420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4.</w:t>
      </w:r>
    </w:p>
    <w:p w14:paraId="13E7AEDD" w14:textId="77777777" w:rsidR="001204F3" w:rsidRPr="00FA066E" w:rsidRDefault="001204F3" w:rsidP="00EA420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Prawa i obowiązki osoby korzystającej z usługi</w:t>
      </w:r>
    </w:p>
    <w:p w14:paraId="3389D7B9" w14:textId="77777777" w:rsidR="006A2F29" w:rsidRPr="00FA066E" w:rsidRDefault="006A2F29" w:rsidP="00047928">
      <w:pPr>
        <w:pStyle w:val="Textbody"/>
        <w:numPr>
          <w:ilvl w:val="3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 w:rsidRPr="00FA066E"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  <w:r w:rsidRPr="00FA066E">
        <w:rPr>
          <w:rFonts w:asciiTheme="minorHAnsi" w:hAnsiTheme="minorHAnsi" w:cstheme="minorHAnsi"/>
          <w:sz w:val="22"/>
          <w:szCs w:val="22"/>
        </w:rPr>
        <w:t>:</w:t>
      </w:r>
    </w:p>
    <w:p w14:paraId="4A25AFD8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22D7D0EE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4C76FDAC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0BEE86B4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58B26B59" w14:textId="49E2CACC" w:rsidR="006A2F29" w:rsidRPr="00FA066E" w:rsidDel="00861849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del w:id="67" w:author="MK" w:date="2025-12-17T08:22:00Z"/>
          <w:rFonts w:asciiTheme="minorHAnsi" w:hAnsiTheme="minorHAnsi" w:cstheme="minorHAnsi"/>
          <w:sz w:val="22"/>
          <w:szCs w:val="22"/>
        </w:rPr>
      </w:pPr>
      <w:del w:id="68" w:author="MK" w:date="2025-12-17T08:22:00Z">
        <w:r w:rsidRPr="00FA066E" w:rsidDel="00861849">
          <w:rPr>
            <w:rFonts w:asciiTheme="minorHAnsi" w:hAnsiTheme="minorHAnsi" w:cstheme="minorHAnsi"/>
            <w:sz w:val="22"/>
            <w:szCs w:val="22"/>
          </w:rPr>
          <w:delTex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delText>
        </w:r>
      </w:del>
    </w:p>
    <w:p w14:paraId="4FCD2BDE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D18CB21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w wieku co najmniej 55 lat;</w:t>
      </w:r>
    </w:p>
    <w:p w14:paraId="0B355E8C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bezrobotna;</w:t>
      </w:r>
    </w:p>
    <w:p w14:paraId="1978E51F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z niepełnosprawnością;</w:t>
      </w:r>
    </w:p>
    <w:p w14:paraId="4DFA9BF2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w kryzysie bezdomności lub dotknięta wykluczeniem z dostępu do mieszkań;</w:t>
      </w:r>
    </w:p>
    <w:p w14:paraId="223D69E8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FA066E">
        <w:rPr>
          <w:rFonts w:asciiTheme="minorHAnsi" w:hAnsiTheme="minorHAnsi" w:cstheme="minorHAnsi"/>
          <w:iCs/>
          <w:sz w:val="22"/>
          <w:szCs w:val="22"/>
        </w:rPr>
        <w:t>osoba należąca do mniejszości, w tym społeczności marginalizowanych, takich jak np. Romowie;</w:t>
      </w:r>
    </w:p>
    <w:p w14:paraId="2914BEB4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0" w:line="240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z wykształceniem co najwyżej ponadgimnazjalnym.</w:t>
      </w:r>
    </w:p>
    <w:p w14:paraId="1BE4B591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jest zobowiązana w szczególności do:</w:t>
      </w:r>
    </w:p>
    <w:p w14:paraId="30163BAA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5FFBC73E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aktywnego udziału we wszystkich formach wsparcia, na które zostanie skierowana przez Operatora;</w:t>
      </w:r>
    </w:p>
    <w:p w14:paraId="5917713C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735FF139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posługiwania się nadanym przez Operatora indywidualnym numerem zgłoszeniowym każdorazowo w prowadzonej korespondencji z Operatorem;</w:t>
      </w:r>
    </w:p>
    <w:p w14:paraId="42B5FD29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14:paraId="5ABDE5A2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421F6C97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przedstawienia – na prośbę Operatora, na każdym etapie uczestnictwa w projekcie dodatkowych dokumentów związanych z udziałem w projekcie, poświadczających złożone przez nią oświadczenia;</w:t>
      </w:r>
    </w:p>
    <w:p w14:paraId="4A95B68B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dostarczenia w terminie 20 dni od zakończenia udziału w projekcie wszystkich dokumentów i informacji wskazanych przez Operatora, dotyczących udzielonego wsparcia.</w:t>
      </w:r>
    </w:p>
    <w:p w14:paraId="6C88DC98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ma prawo do rozwiązania umowy na warunkach opisanych w § 11 ust. 4.</w:t>
      </w:r>
    </w:p>
    <w:p w14:paraId="598394D9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rozwiązania umowy przed skorzystaniem ze wsparcia, osoba korzystająca z usługi ma możliwość przystąpić do projektu ponownie, ponownie składając fiszkę zgłoszeniową w kolejnym naborze.</w:t>
      </w:r>
    </w:p>
    <w:p w14:paraId="6B311EEC" w14:textId="728CF58A" w:rsidR="00B52F6E" w:rsidRPr="00FA066E" w:rsidRDefault="00B52F6E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4B49A5B" w14:textId="3F926C33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F4DC3E1" w14:textId="15608966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383CEDE" w14:textId="77777777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B69E127" w14:textId="7A059337" w:rsidR="00015135" w:rsidRPr="00FA066E" w:rsidRDefault="00626B83" w:rsidP="0026793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5.</w:t>
      </w:r>
    </w:p>
    <w:p w14:paraId="31C7036C" w14:textId="1469493E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FA066E" w:rsidRDefault="00F5174F" w:rsidP="00411FDA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Kwalifikowanie kosztu</w:t>
      </w:r>
      <w:r w:rsidR="00BC3CC7" w:rsidRPr="00FA066E">
        <w:rPr>
          <w:rFonts w:asciiTheme="minorHAnsi" w:hAnsiTheme="minorHAnsi" w:cstheme="minorHAnsi"/>
        </w:rPr>
        <w:t xml:space="preserve"> usług</w:t>
      </w:r>
      <w:r w:rsidRPr="00FA066E">
        <w:rPr>
          <w:rFonts w:asciiTheme="minorHAnsi" w:hAnsiTheme="minorHAnsi" w:cstheme="minorHAnsi"/>
        </w:rPr>
        <w:t>i rozwojowej</w:t>
      </w:r>
      <w:r w:rsidR="00BC3CC7" w:rsidRPr="00FA066E">
        <w:rPr>
          <w:rFonts w:asciiTheme="minorHAnsi" w:hAnsiTheme="minorHAnsi" w:cstheme="minorHAnsi"/>
        </w:rPr>
        <w:t xml:space="preserve"> jest możliwe w przypadku, gdy </w:t>
      </w:r>
      <w:r w:rsidRPr="00FA066E">
        <w:rPr>
          <w:rFonts w:asciiTheme="minorHAnsi" w:hAnsiTheme="minorHAnsi" w:cstheme="minorHAnsi"/>
        </w:rPr>
        <w:t xml:space="preserve">łącznie zostały spełnione </w:t>
      </w:r>
      <w:r w:rsidR="00BC3CC7" w:rsidRPr="00FA066E">
        <w:rPr>
          <w:rFonts w:asciiTheme="minorHAnsi" w:hAnsiTheme="minorHAnsi" w:cstheme="minorHAnsi"/>
        </w:rPr>
        <w:t>poniższe warunki:</w:t>
      </w:r>
    </w:p>
    <w:p w14:paraId="7F8D770F" w14:textId="44506C9D" w:rsidR="00BC3CC7" w:rsidRPr="00FA066E" w:rsidRDefault="00C05B53" w:rsidP="00047928">
      <w:pPr>
        <w:pStyle w:val="Akapitzlist11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zgłoszenie na usługę</w:t>
      </w:r>
      <w:r w:rsidR="00015135" w:rsidRPr="00FA066E">
        <w:rPr>
          <w:rFonts w:asciiTheme="minorHAnsi" w:hAnsiTheme="minorHAnsi" w:cstheme="minorHAnsi"/>
        </w:rPr>
        <w:t xml:space="preserve"> zostało zrealizowane za pośrednictwem BUR</w:t>
      </w:r>
      <w:r w:rsidR="00A452BE" w:rsidRPr="00FA066E">
        <w:rPr>
          <w:rFonts w:asciiTheme="minorHAnsi" w:hAnsiTheme="minorHAnsi" w:cstheme="minorHAnsi"/>
        </w:rPr>
        <w:t xml:space="preserve"> </w:t>
      </w:r>
      <w:r w:rsidR="00BC3CC7" w:rsidRPr="00FA066E">
        <w:rPr>
          <w:rFonts w:asciiTheme="minorHAnsi" w:hAnsiTheme="minorHAnsi" w:cstheme="minorHAnsi"/>
        </w:rPr>
        <w:t>z wykorzystaniem</w:t>
      </w:r>
      <w:r w:rsidR="00267934" w:rsidRPr="00FA066E">
        <w:rPr>
          <w:rFonts w:asciiTheme="minorHAnsi" w:hAnsiTheme="minorHAnsi" w:cstheme="minorHAnsi"/>
        </w:rPr>
        <w:t xml:space="preserve"> odpowiedniego</w:t>
      </w:r>
      <w:r w:rsidR="00BC3CC7" w:rsidRPr="00FA066E">
        <w:rPr>
          <w:rFonts w:asciiTheme="minorHAnsi" w:hAnsiTheme="minorHAnsi" w:cstheme="minorHAnsi"/>
        </w:rPr>
        <w:t xml:space="preserve"> ID</w:t>
      </w:r>
      <w:r w:rsidR="001B67BE" w:rsidRPr="00FA066E">
        <w:rPr>
          <w:rFonts w:asciiTheme="minorHAnsi" w:hAnsiTheme="minorHAnsi" w:cstheme="minorHAnsi"/>
        </w:rPr>
        <w:t xml:space="preserve"> </w:t>
      </w:r>
      <w:r w:rsidR="00BC3CC7" w:rsidRPr="00FA066E">
        <w:rPr>
          <w:rFonts w:asciiTheme="minorHAnsi" w:hAnsiTheme="minorHAnsi" w:cstheme="minorHAnsi"/>
        </w:rPr>
        <w:t>wsparcia</w:t>
      </w:r>
      <w:r w:rsidR="008D252B" w:rsidRPr="00FA066E">
        <w:rPr>
          <w:rFonts w:asciiTheme="minorHAnsi" w:hAnsiTheme="minorHAnsi" w:cstheme="minorHAnsi"/>
        </w:rPr>
        <w:t>;</w:t>
      </w:r>
    </w:p>
    <w:p w14:paraId="5325381A" w14:textId="15BDE95B" w:rsidR="00B52F6E" w:rsidRPr="00411FDA" w:rsidRDefault="00B52F6E" w:rsidP="00047928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eastAsia="Calibri" w:hAnsiTheme="minorHAnsi"/>
          <w:sz w:val="22"/>
        </w:rPr>
      </w:pPr>
      <w:bookmarkStart w:id="69" w:name="_Hlk190297520"/>
      <w:r w:rsidRPr="00FA066E">
        <w:rPr>
          <w:rFonts w:asciiTheme="minorHAnsi" w:eastAsia="Calibri" w:hAnsiTheme="minorHAnsi" w:cstheme="minorHAnsi"/>
          <w:sz w:val="22"/>
          <w:szCs w:val="22"/>
        </w:rPr>
        <w:t>dokonano zapisu na usługę w BUR z wykorzystaniem nadanego ID wsparcia;</w:t>
      </w:r>
    </w:p>
    <w:bookmarkEnd w:id="69"/>
    <w:p w14:paraId="711D7867" w14:textId="3F6A6FC3" w:rsidR="00E45DE1" w:rsidRPr="00FA066E" w:rsidRDefault="005D261A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wybrana</w:t>
      </w:r>
      <w:r w:rsidR="00BA6FD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za pośrednictwem BUR usługa musi mie</w:t>
      </w:r>
      <w:r w:rsidR="00BC3CC7" w:rsidRPr="00FA066E">
        <w:rPr>
          <w:rFonts w:asciiTheme="minorHAnsi" w:hAnsiTheme="minorHAnsi" w:cstheme="minorHAnsi"/>
        </w:rPr>
        <w:t>ć zaznaczoną opcję „możliwość dofinansowania”;</w:t>
      </w:r>
    </w:p>
    <w:p w14:paraId="2452DFC5" w14:textId="7C0D37A0" w:rsidR="00C223A3" w:rsidRPr="00FA066E" w:rsidRDefault="005D261A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usługa została</w:t>
      </w:r>
      <w:r w:rsidR="00BC3CC7" w:rsidRPr="00FA066E">
        <w:rPr>
          <w:rFonts w:asciiTheme="minorHAnsi" w:hAnsiTheme="minorHAnsi" w:cstheme="minorHAnsi"/>
        </w:rPr>
        <w:t xml:space="preserve"> zr</w:t>
      </w:r>
      <w:r w:rsidRPr="00FA066E">
        <w:rPr>
          <w:rFonts w:asciiTheme="minorHAnsi" w:hAnsiTheme="minorHAnsi" w:cstheme="minorHAnsi"/>
        </w:rPr>
        <w:t>ealizowana</w:t>
      </w:r>
      <w:r w:rsidR="00BC3CC7" w:rsidRPr="00FA066E">
        <w:rPr>
          <w:rFonts w:asciiTheme="minorHAnsi" w:hAnsiTheme="minorHAnsi" w:cstheme="minorHAnsi"/>
        </w:rPr>
        <w:t xml:space="preserve"> zgodnie z założeniami, tj. zgodnie z pro</w:t>
      </w:r>
      <w:r w:rsidR="007B4600" w:rsidRPr="00FA066E">
        <w:rPr>
          <w:rFonts w:asciiTheme="minorHAnsi" w:hAnsiTheme="minorHAnsi" w:cstheme="minorHAnsi"/>
        </w:rPr>
        <w:t>gramem, formą, na warunkach i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wymiarze czasowym określonym w karcie u</w:t>
      </w:r>
      <w:r w:rsidR="00BC3CC7" w:rsidRPr="00FA066E">
        <w:rPr>
          <w:rFonts w:asciiTheme="minorHAnsi" w:hAnsiTheme="minorHAnsi" w:cstheme="minorHAnsi"/>
        </w:rPr>
        <w:t>sług</w:t>
      </w:r>
      <w:r w:rsidRPr="00FA066E">
        <w:rPr>
          <w:rFonts w:asciiTheme="minorHAnsi" w:hAnsiTheme="minorHAnsi" w:cstheme="minorHAnsi"/>
        </w:rPr>
        <w:t>i</w:t>
      </w:r>
      <w:r w:rsidR="00C223A3" w:rsidRPr="00FA066E">
        <w:rPr>
          <w:rFonts w:asciiTheme="minorHAnsi" w:hAnsiTheme="minorHAnsi" w:cstheme="minorHAnsi"/>
        </w:rPr>
        <w:t xml:space="preserve"> </w:t>
      </w:r>
      <w:r w:rsidR="004C7C6A" w:rsidRPr="00FA066E">
        <w:rPr>
          <w:rFonts w:asciiTheme="minorHAnsi" w:hAnsiTheme="minorHAnsi" w:cstheme="minorHAnsi"/>
        </w:rPr>
        <w:t>a osoba korzystająca z usługi zdobyła kompetencje/kwalifikacje;</w:t>
      </w:r>
    </w:p>
    <w:p w14:paraId="12A0EE4C" w14:textId="649D611C" w:rsidR="00E45DE1" w:rsidRPr="00FA066E" w:rsidRDefault="00C223A3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usługa została zrealizowana na terenie województwa śląskiego</w:t>
      </w:r>
      <w:r w:rsidRPr="00FA066E">
        <w:rPr>
          <w:rFonts w:asciiTheme="minorHAnsi" w:hAnsiTheme="minorHAnsi" w:cstheme="minorHAnsi"/>
          <w:vertAlign w:val="superscript"/>
        </w:rPr>
        <w:footnoteReference w:id="15"/>
      </w:r>
      <w:r w:rsidR="005D642F" w:rsidRPr="00FA066E">
        <w:rPr>
          <w:rFonts w:asciiTheme="minorHAnsi" w:hAnsiTheme="minorHAnsi" w:cstheme="minorHAnsi"/>
        </w:rPr>
        <w:t>;</w:t>
      </w:r>
    </w:p>
    <w:p w14:paraId="42E29C39" w14:textId="25C1E7B6" w:rsidR="00B551E6" w:rsidRPr="00FA066E" w:rsidRDefault="007B4600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</w:rPr>
        <w:t>usługa zakończyła</w:t>
      </w:r>
      <w:r w:rsidR="00BC3CC7" w:rsidRPr="00FA066E">
        <w:rPr>
          <w:rFonts w:asciiTheme="minorHAnsi" w:hAnsiTheme="minorHAnsi" w:cstheme="minorHAnsi"/>
        </w:rPr>
        <w:t xml:space="preserve"> się wypełnieniem ankiet</w:t>
      </w:r>
      <w:r w:rsidRPr="00FA066E">
        <w:rPr>
          <w:rFonts w:asciiTheme="minorHAnsi" w:hAnsiTheme="minorHAnsi" w:cstheme="minorHAnsi"/>
        </w:rPr>
        <w:t>y oceniającej</w:t>
      </w:r>
      <w:r w:rsidR="00BC3CC7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tę usługę</w:t>
      </w:r>
      <w:r w:rsidR="00BC3CC7" w:rsidRPr="00FA066E">
        <w:rPr>
          <w:rFonts w:asciiTheme="minorHAnsi" w:hAnsiTheme="minorHAnsi" w:cstheme="minorHAnsi"/>
        </w:rPr>
        <w:t>, zgodnie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systemem o</w:t>
      </w:r>
      <w:r w:rsidR="00BC3CC7" w:rsidRPr="00FA066E">
        <w:rPr>
          <w:rFonts w:asciiTheme="minorHAnsi" w:hAnsiTheme="minorHAnsi" w:cstheme="minorHAnsi"/>
        </w:rPr>
        <w:t xml:space="preserve">ceny </w:t>
      </w:r>
      <w:r w:rsidRPr="00FA066E">
        <w:rPr>
          <w:rFonts w:asciiTheme="minorHAnsi" w:hAnsiTheme="minorHAnsi" w:cstheme="minorHAnsi"/>
        </w:rPr>
        <w:t>usług r</w:t>
      </w:r>
      <w:r w:rsidR="00BC3CC7" w:rsidRPr="00FA066E">
        <w:rPr>
          <w:rFonts w:asciiTheme="minorHAnsi" w:hAnsiTheme="minorHAnsi" w:cstheme="minorHAnsi"/>
        </w:rPr>
        <w:t>ozwojowych</w:t>
      </w:r>
      <w:r w:rsidR="0081410B" w:rsidRPr="00FA066E">
        <w:rPr>
          <w:rFonts w:asciiTheme="minorHAnsi" w:hAnsiTheme="minorHAnsi" w:cstheme="minorHAnsi"/>
        </w:rPr>
        <w:t>,</w:t>
      </w:r>
      <w:r w:rsidR="00B551E6" w:rsidRPr="00FA066E">
        <w:rPr>
          <w:rFonts w:asciiTheme="minorHAnsi" w:hAnsiTheme="minorHAnsi" w:cstheme="minorHAnsi"/>
        </w:rPr>
        <w:t xml:space="preserve"> oraz </w:t>
      </w:r>
      <w:r w:rsidRPr="00FA066E">
        <w:rPr>
          <w:rFonts w:asciiTheme="minorHAnsi" w:hAnsiTheme="minorHAnsi" w:cstheme="minorHAnsi"/>
        </w:rPr>
        <w:t>jej</w:t>
      </w:r>
      <w:r w:rsidR="0081410B" w:rsidRPr="00FA066E">
        <w:rPr>
          <w:rFonts w:asciiTheme="minorHAnsi" w:hAnsiTheme="minorHAnsi" w:cstheme="minorHAnsi"/>
        </w:rPr>
        <w:t xml:space="preserve"> dostarczeniem</w:t>
      </w:r>
      <w:r w:rsidR="004C7C6A" w:rsidRPr="00FA066E">
        <w:rPr>
          <w:rFonts w:asciiTheme="minorHAnsi" w:hAnsiTheme="minorHAnsi" w:cstheme="minorHAnsi"/>
        </w:rPr>
        <w:t xml:space="preserve"> </w:t>
      </w:r>
      <w:r w:rsidR="00B551E6" w:rsidRPr="00FA066E">
        <w:rPr>
          <w:rFonts w:asciiTheme="minorHAnsi" w:hAnsiTheme="minorHAnsi" w:cstheme="minorHAnsi"/>
        </w:rPr>
        <w:t xml:space="preserve">przez </w:t>
      </w:r>
      <w:r w:rsidRPr="00FA066E">
        <w:rPr>
          <w:rFonts w:asciiTheme="minorHAnsi" w:hAnsiTheme="minorHAnsi" w:cstheme="minorHAnsi"/>
        </w:rPr>
        <w:t xml:space="preserve">osobę korzystającą z usługi do </w:t>
      </w:r>
      <w:r w:rsidR="00064594" w:rsidRPr="00FA066E">
        <w:rPr>
          <w:rFonts w:asciiTheme="minorHAnsi" w:hAnsiTheme="minorHAnsi" w:cstheme="minorHAnsi"/>
        </w:rPr>
        <w:t>Operatora</w:t>
      </w:r>
      <w:r w:rsidR="0081410B" w:rsidRPr="00FA066E">
        <w:rPr>
          <w:rFonts w:asciiTheme="minorHAnsi" w:hAnsiTheme="minorHAnsi" w:cstheme="minorHAnsi"/>
        </w:rPr>
        <w:t>;</w:t>
      </w:r>
    </w:p>
    <w:p w14:paraId="03E83758" w14:textId="42A08E46" w:rsidR="00FB378F" w:rsidRPr="00FA066E" w:rsidRDefault="00FB378F" w:rsidP="00047928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FA066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FA066E" w:rsidRDefault="00D52292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FA066E">
        <w:rPr>
          <w:rFonts w:asciiTheme="minorHAnsi" w:hAnsiTheme="minorHAnsi" w:cstheme="minorHAnsi"/>
          <w:lang w:eastAsia="pl-PL"/>
        </w:rPr>
        <w:t>esiony na zakup usługi</w:t>
      </w:r>
      <w:r w:rsidR="00B80CC5" w:rsidRPr="00FA066E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FA066E" w:rsidRDefault="00D52292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FA066E">
        <w:rPr>
          <w:rFonts w:asciiTheme="minorHAnsi" w:hAnsiTheme="minorHAnsi" w:cstheme="minorHAnsi"/>
          <w:lang w:eastAsia="pl-PL"/>
        </w:rPr>
        <w:t>;</w:t>
      </w:r>
    </w:p>
    <w:p w14:paraId="5AB74832" w14:textId="5196AB0C" w:rsidR="00E45DE1" w:rsidRPr="00FA066E" w:rsidRDefault="003168FF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FA066E">
        <w:rPr>
          <w:rFonts w:asciiTheme="minorHAnsi" w:hAnsiTheme="minorHAnsi" w:cstheme="minorHAnsi"/>
          <w:lang w:eastAsia="pl-PL"/>
        </w:rPr>
        <w:t>pola dla p</w:t>
      </w:r>
      <w:r w:rsidR="00595175" w:rsidRPr="00FA066E">
        <w:rPr>
          <w:rFonts w:asciiTheme="minorHAnsi" w:hAnsiTheme="minorHAnsi" w:cstheme="minorHAnsi"/>
          <w:lang w:eastAsia="pl-PL"/>
        </w:rPr>
        <w:t>rofilu użytkownika w zakładce „M</w:t>
      </w:r>
      <w:r w:rsidR="00D46D11" w:rsidRPr="00FA066E">
        <w:rPr>
          <w:rFonts w:asciiTheme="minorHAnsi" w:hAnsiTheme="minorHAnsi" w:cstheme="minorHAnsi"/>
          <w:lang w:eastAsia="pl-PL"/>
        </w:rPr>
        <w:t>oje dane”</w:t>
      </w:r>
      <w:r w:rsidR="001E07EB" w:rsidRPr="00FA066E">
        <w:rPr>
          <w:rFonts w:asciiTheme="minorHAnsi" w:hAnsiTheme="minorHAnsi" w:cstheme="minorHAnsi"/>
          <w:lang w:eastAsia="pl-PL"/>
        </w:rPr>
        <w:t>;</w:t>
      </w:r>
    </w:p>
    <w:p w14:paraId="4EDEBA1C" w14:textId="40F34B86" w:rsidR="001E07EB" w:rsidRPr="00FA066E" w:rsidRDefault="00BD4229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 xml:space="preserve">minimalny poziom frekwencji na </w:t>
      </w:r>
      <w:r w:rsidR="004C7C6A" w:rsidRPr="00FA066E">
        <w:rPr>
          <w:rFonts w:asciiTheme="minorHAnsi" w:hAnsiTheme="minorHAnsi" w:cstheme="minorHAnsi"/>
          <w:lang w:eastAsia="pl-PL"/>
        </w:rPr>
        <w:t>usłudze rozwojowej wyniósł</w:t>
      </w:r>
      <w:r w:rsidRPr="00FA066E">
        <w:rPr>
          <w:rFonts w:asciiTheme="minorHAnsi" w:hAnsiTheme="minorHAnsi" w:cstheme="minorHAnsi"/>
          <w:lang w:eastAsia="pl-PL"/>
        </w:rPr>
        <w:t xml:space="preserve"> nie mniej niż 80%.</w:t>
      </w:r>
    </w:p>
    <w:p w14:paraId="44598579" w14:textId="5309AB50" w:rsidR="00E45DE1" w:rsidRPr="00FA066E" w:rsidRDefault="00BC3CC7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</w:t>
      </w:r>
      <w:r w:rsidR="002B1715" w:rsidRPr="00FA066E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FA066E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FA066E">
        <w:rPr>
          <w:rFonts w:asciiTheme="minorHAnsi" w:hAnsiTheme="minorHAnsi" w:cstheme="minorHAnsi"/>
          <w:sz w:val="22"/>
          <w:szCs w:val="22"/>
        </w:rPr>
        <w:t>dotyczące</w:t>
      </w:r>
      <w:r w:rsidRPr="00FA066E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FA066E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FA066E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FA066E">
        <w:rPr>
          <w:rFonts w:asciiTheme="minorHAnsi" w:hAnsiTheme="minorHAnsi" w:cstheme="minorHAnsi"/>
          <w:sz w:val="22"/>
          <w:szCs w:val="22"/>
        </w:rPr>
        <w:t>i</w:t>
      </w:r>
      <w:r w:rsidRPr="00FA066E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7FDFA5F1" w:rsidR="004627BB" w:rsidRPr="00FA066E" w:rsidRDefault="00D10342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70" w:name="_Hlk164342955"/>
      <w:r w:rsidRPr="00FA066E">
        <w:rPr>
          <w:rFonts w:asciiTheme="minorHAnsi" w:hAnsiTheme="minorHAnsi" w:cstheme="minorHAnsi"/>
          <w:sz w:val="22"/>
          <w:szCs w:val="22"/>
        </w:rPr>
        <w:t>P</w:t>
      </w:r>
      <w:r w:rsidR="004627BB" w:rsidRPr="00FA066E">
        <w:rPr>
          <w:rFonts w:asciiTheme="minorHAnsi" w:hAnsiTheme="minorHAnsi" w:cstheme="minorHAnsi"/>
          <w:sz w:val="22"/>
          <w:szCs w:val="22"/>
        </w:rPr>
        <w:t>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70"/>
    <w:p w14:paraId="37D1E230" w14:textId="64C114AD" w:rsidR="004627BB" w:rsidRPr="00FA066E" w:rsidRDefault="004C4B4A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Co do zasady, cena usługi rozwojowej wskazana w dokumencie księgowym nie może być wyższa od kwoty wskazanej w karcie usługi. Niemniej </w:t>
      </w:r>
      <w:r w:rsidR="003C42CC"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jednak, 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>jeśli sytuacja taka miałaby miejsce (w</w:t>
      </w:r>
      <w:r w:rsidR="00C65EAA" w:rsidRPr="00FA066E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>przypadku nadwyżki kwoty w związku z zastosowaniem systemu płatności ratalnych za studia podyplomowe) koszt stanowiący nadwyżkę (różnica kwoty wskazanej w dokumencie księgowym a kwoty wskazanej w karcie usługi) pokrywany jest w całości przez osobę uczestniczącą w</w:t>
      </w:r>
      <w:r w:rsidR="009F579E" w:rsidRPr="00FA066E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projekcie. </w:t>
      </w:r>
      <w:r w:rsidR="004627BB" w:rsidRPr="00FA066E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9F579E"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FA066E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FA066E">
        <w:rPr>
          <w:rFonts w:asciiTheme="minorHAnsi" w:hAnsiTheme="minorHAnsi" w:cstheme="minorHAnsi"/>
          <w:sz w:val="22"/>
          <w:szCs w:val="22"/>
        </w:rPr>
        <w:t xml:space="preserve">karcie usługi,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 </w:t>
      </w:r>
      <w:r w:rsidR="00FB6CEB" w:rsidRPr="00FA066E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4746AC" w:rsidRPr="00FA066E">
        <w:rPr>
          <w:rFonts w:asciiTheme="minorHAnsi" w:hAnsiTheme="minorHAnsi" w:cstheme="minorHAnsi"/>
          <w:sz w:val="22"/>
          <w:szCs w:val="22"/>
        </w:rPr>
        <w:t>,</w:t>
      </w:r>
      <w:r w:rsidR="00F75EF6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FA066E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064594" w:rsidRPr="00FA066E">
        <w:rPr>
          <w:rFonts w:asciiTheme="minorHAnsi" w:hAnsiTheme="minorHAnsi" w:cstheme="minorHAnsi"/>
          <w:sz w:val="22"/>
          <w:szCs w:val="22"/>
        </w:rPr>
        <w:t xml:space="preserve">zgodnym z § </w:t>
      </w:r>
      <w:r w:rsidR="00DD01E8" w:rsidRPr="00FA066E">
        <w:rPr>
          <w:rFonts w:asciiTheme="minorHAnsi" w:hAnsiTheme="minorHAnsi" w:cstheme="minorHAnsi"/>
          <w:sz w:val="22"/>
          <w:szCs w:val="22"/>
        </w:rPr>
        <w:t>7</w:t>
      </w:r>
      <w:r w:rsidR="00064594" w:rsidRPr="00FA066E">
        <w:rPr>
          <w:rFonts w:asciiTheme="minorHAnsi" w:hAnsiTheme="minorHAnsi" w:cstheme="minorHAnsi"/>
          <w:sz w:val="22"/>
          <w:szCs w:val="22"/>
        </w:rPr>
        <w:t xml:space="preserve"> ust. </w:t>
      </w:r>
      <w:r w:rsidR="00DD01E8" w:rsidRPr="00FA066E">
        <w:rPr>
          <w:rFonts w:asciiTheme="minorHAnsi" w:hAnsiTheme="minorHAnsi" w:cstheme="minorHAnsi"/>
          <w:sz w:val="22"/>
          <w:szCs w:val="22"/>
        </w:rPr>
        <w:t>10</w:t>
      </w:r>
      <w:r w:rsidR="004627BB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5E43207D" w:rsidR="00C44FFE" w:rsidRPr="00FA066E" w:rsidRDefault="004627BB" w:rsidP="00411FDA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FA066E">
        <w:rPr>
          <w:rFonts w:asciiTheme="minorHAnsi" w:eastAsia="Times New Roman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zakresie niedofinansowanym w</w:t>
      </w:r>
      <w:r w:rsidRPr="00FA066E">
        <w:rPr>
          <w:rFonts w:asciiTheme="minorHAnsi" w:eastAsia="Times New Roman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 xml:space="preserve">ramach projektu </w:t>
      </w:r>
      <w:r w:rsidR="00BA6FDE" w:rsidRPr="00FA066E">
        <w:rPr>
          <w:rFonts w:asciiTheme="minorHAnsi" w:hAnsiTheme="minorHAnsi" w:cstheme="minorHAnsi"/>
        </w:rPr>
        <w:t>ponosi</w:t>
      </w:r>
      <w:r w:rsidRPr="00FA066E">
        <w:rPr>
          <w:rFonts w:asciiTheme="minorHAnsi" w:hAnsiTheme="minorHAnsi" w:cstheme="minorHAnsi"/>
        </w:rPr>
        <w:t xml:space="preserve"> osob</w:t>
      </w:r>
      <w:r w:rsidR="00BA6FDE" w:rsidRPr="00FA066E">
        <w:rPr>
          <w:rFonts w:asciiTheme="minorHAnsi" w:hAnsiTheme="minorHAnsi" w:cstheme="minorHAnsi"/>
        </w:rPr>
        <w:t>a</w:t>
      </w:r>
      <w:r w:rsidRPr="00FA066E">
        <w:rPr>
          <w:rFonts w:asciiTheme="minorHAnsi" w:hAnsiTheme="minorHAnsi" w:cstheme="minorHAnsi"/>
        </w:rPr>
        <w:t xml:space="preserve"> </w:t>
      </w:r>
      <w:r w:rsidR="000F2F75" w:rsidRPr="00FA066E">
        <w:rPr>
          <w:rFonts w:asciiTheme="minorHAnsi" w:hAnsiTheme="minorHAnsi" w:cstheme="minorHAnsi"/>
        </w:rPr>
        <w:t>korzystając</w:t>
      </w:r>
      <w:r w:rsidR="00BA6FDE" w:rsidRPr="00FA066E">
        <w:rPr>
          <w:rFonts w:asciiTheme="minorHAnsi" w:hAnsiTheme="minorHAnsi" w:cstheme="minorHAnsi"/>
        </w:rPr>
        <w:t>a</w:t>
      </w:r>
      <w:r w:rsidR="000F2F75" w:rsidRPr="00FA066E">
        <w:rPr>
          <w:rFonts w:asciiTheme="minorHAnsi" w:hAnsiTheme="minorHAnsi" w:cstheme="minorHAnsi"/>
        </w:rPr>
        <w:t xml:space="preserve"> z</w:t>
      </w:r>
      <w:r w:rsidR="001B67BE" w:rsidRPr="00FA066E">
        <w:rPr>
          <w:rFonts w:asciiTheme="minorHAnsi" w:hAnsiTheme="minorHAnsi" w:cstheme="minorHAnsi"/>
        </w:rPr>
        <w:t xml:space="preserve"> </w:t>
      </w:r>
      <w:r w:rsidR="000F2F75" w:rsidRPr="00FA066E">
        <w:rPr>
          <w:rFonts w:asciiTheme="minorHAnsi" w:hAnsiTheme="minorHAnsi" w:cstheme="minorHAnsi"/>
        </w:rPr>
        <w:t>usługi</w:t>
      </w:r>
      <w:r w:rsidR="00C44FFE" w:rsidRPr="00FA066E">
        <w:rPr>
          <w:rFonts w:asciiTheme="minorHAnsi" w:hAnsiTheme="minorHAnsi" w:cstheme="minorHAnsi"/>
        </w:rPr>
        <w:t>.</w:t>
      </w:r>
    </w:p>
    <w:p w14:paraId="0EA918DF" w14:textId="77777777" w:rsidR="00046F29" w:rsidRPr="00FA066E" w:rsidRDefault="00046F29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0123B1" w14:textId="323EB69B" w:rsidR="00015135" w:rsidRPr="00FA066E" w:rsidRDefault="00626B83" w:rsidP="0006459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6.</w:t>
      </w:r>
    </w:p>
    <w:p w14:paraId="6E720E55" w14:textId="52EE2A6F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Koszty niekwalifikowalne</w:t>
      </w:r>
    </w:p>
    <w:p w14:paraId="301BE262" w14:textId="01CCFE1A" w:rsidR="00AA7686" w:rsidRPr="00FA066E" w:rsidRDefault="00AA7686" w:rsidP="00411FD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38C8A8D6" w14:textId="77777777" w:rsidR="00AA7686" w:rsidRPr="00FA066E" w:rsidRDefault="00AA7686" w:rsidP="00411FD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FA066E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0501EE6A" w14:textId="77777777" w:rsidR="00AA7686" w:rsidRPr="00FA066E" w:rsidRDefault="00AA7686" w:rsidP="00047928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jest świadczona przez podmiot na rzecz swoich pracowników;</w:t>
      </w:r>
    </w:p>
    <w:p w14:paraId="362415BA" w14:textId="63656166" w:rsidR="00AA7686" w:rsidRPr="00FA066E" w:rsidRDefault="00AA7686" w:rsidP="00047928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jest świadczona przez podmiot, z którym osoba </w:t>
      </w:r>
      <w:bookmarkStart w:id="71" w:name="_Hlk191155075"/>
      <w:r w:rsidR="003C42CC" w:rsidRPr="00FA066E">
        <w:rPr>
          <w:rFonts w:asciiTheme="minorHAnsi" w:hAnsiTheme="minorHAnsi" w:cstheme="minorHAnsi"/>
        </w:rPr>
        <w:t>korzystająca z usługi</w:t>
      </w:r>
      <w:r w:rsidR="00E73757" w:rsidRPr="00FA066E">
        <w:rPr>
          <w:rFonts w:asciiTheme="minorHAnsi" w:hAnsiTheme="minorHAnsi" w:cstheme="minorHAnsi"/>
        </w:rPr>
        <w:t xml:space="preserve"> </w:t>
      </w:r>
      <w:bookmarkEnd w:id="71"/>
      <w:r w:rsidRPr="00FA066E">
        <w:rPr>
          <w:rFonts w:asciiTheme="minorHAnsi" w:hAnsiTheme="minorHAnsi" w:cstheme="minorHAnsi"/>
        </w:rPr>
        <w:t>jest powiązana kapitałowo lub osobowo, przy czym przez powiązania kapitałowe lub osobowe rozumie się w szczególności:</w:t>
      </w:r>
    </w:p>
    <w:p w14:paraId="21624369" w14:textId="77777777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udział w spółce jako wspólnik spółki cywilnej lub spółki osobowej;</w:t>
      </w:r>
    </w:p>
    <w:p w14:paraId="51C0C785" w14:textId="676C9A89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posiadanie co najmniej 10% udziałów lub akcji spółki, o ile niższy próg nie wynika z przepisów prawa;</w:t>
      </w:r>
    </w:p>
    <w:p w14:paraId="6BB311E1" w14:textId="77777777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4FC1D967" w14:textId="333675AB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 linii prostej, pokrewieństwa lub powinowactwa drugiego stopnia w linii bocznej lub w stosunku przysposobienia, opieki lub kurateli;</w:t>
      </w:r>
    </w:p>
    <w:p w14:paraId="5ABE1736" w14:textId="60A3DF4D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jest świadczona przez podmiot pełniący funkcję Operatora </w:t>
      </w:r>
      <w:r w:rsidRPr="00FA066E">
        <w:rPr>
          <w:rFonts w:asciiTheme="minorHAnsi" w:hAnsiTheme="minorHAnsi" w:cstheme="minorHAnsi"/>
          <w:iCs/>
          <w:spacing w:val="4"/>
        </w:rPr>
        <w:t xml:space="preserve">lub partnera </w:t>
      </w:r>
      <w:r w:rsidRPr="00FA066E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FA066E">
        <w:rPr>
          <w:rFonts w:asciiTheme="minorHAnsi" w:hAnsiTheme="minorHAnsi" w:cstheme="minorHAnsi"/>
          <w:vertAlign w:val="superscript"/>
        </w:rPr>
        <w:footnoteReference w:id="16"/>
      </w:r>
      <w:r w:rsidRPr="00FA066E">
        <w:rPr>
          <w:rFonts w:asciiTheme="minorHAnsi" w:hAnsiTheme="minorHAnsi" w:cstheme="minorHAnsi"/>
        </w:rPr>
        <w:t>;</w:t>
      </w:r>
    </w:p>
    <w:p w14:paraId="498D67CE" w14:textId="77A7CAA3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jest świadczona przez podmiot pełniący funkcję Operatora lub partnera Operatora PSF w którymkolwiek regionalnym programie lub w programie Fundusze Europejskie na Rozwój Społeczny;</w:t>
      </w:r>
    </w:p>
    <w:p w14:paraId="50D426F9" w14:textId="01D2FC65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3C42CC" w:rsidRPr="00FA066E">
        <w:rPr>
          <w:rFonts w:asciiTheme="minorHAnsi" w:hAnsiTheme="minorHAnsi" w:cstheme="minorHAnsi"/>
        </w:rPr>
        <w:t xml:space="preserve"> korzystającym z usługi</w:t>
      </w:r>
      <w:r w:rsidRPr="00FA066E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FA066E">
        <w:rPr>
          <w:rFonts w:asciiTheme="minorHAnsi" w:hAnsiTheme="minorHAnsi" w:cstheme="minorHAnsi"/>
          <w:lang w:eastAsia="pl-PL"/>
        </w:rPr>
        <w:t>2027</w:t>
      </w:r>
      <w:r w:rsidRPr="00FA066E">
        <w:rPr>
          <w:rFonts w:asciiTheme="minorHAnsi" w:hAnsiTheme="minorHAnsi" w:cstheme="minorHAnsi"/>
        </w:rPr>
        <w:t>.</w:t>
      </w:r>
    </w:p>
    <w:p w14:paraId="5AF1F0A0" w14:textId="77777777" w:rsidR="00046F29" w:rsidRPr="00411FDA" w:rsidRDefault="00046F29" w:rsidP="00411FDA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16295150" w:rsidR="00015135" w:rsidRPr="00FA066E" w:rsidRDefault="00626B83" w:rsidP="00AA76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7.</w:t>
      </w:r>
    </w:p>
    <w:p w14:paraId="7CE082F9" w14:textId="62626372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Rozliczenie wydatków</w:t>
      </w:r>
    </w:p>
    <w:p w14:paraId="78EFD48D" w14:textId="6AF0CD63" w:rsidR="00FD66E3" w:rsidRPr="00FA066E" w:rsidRDefault="002C2EFE" w:rsidP="00411FDA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Operator rozlicza</w:t>
      </w:r>
      <w:r w:rsidR="00BC3CC7" w:rsidRPr="00FA066E">
        <w:rPr>
          <w:rFonts w:asciiTheme="minorHAnsi" w:hAnsiTheme="minorHAnsi" w:cstheme="minorHAnsi"/>
        </w:rPr>
        <w:t xml:space="preserve"> usług</w:t>
      </w:r>
      <w:r w:rsidRPr="00FA066E">
        <w:rPr>
          <w:rFonts w:asciiTheme="minorHAnsi" w:hAnsiTheme="minorHAnsi" w:cstheme="minorHAnsi"/>
        </w:rPr>
        <w:t>ę rozwojową</w:t>
      </w:r>
      <w:r w:rsidR="00BC3CC7" w:rsidRPr="00FA066E">
        <w:rPr>
          <w:rFonts w:asciiTheme="minorHAnsi" w:hAnsiTheme="minorHAnsi" w:cstheme="minorHAnsi"/>
        </w:rPr>
        <w:t xml:space="preserve"> na podstawie </w:t>
      </w:r>
      <w:r w:rsidR="004A41D9" w:rsidRPr="00FA066E">
        <w:rPr>
          <w:rFonts w:asciiTheme="minorHAnsi" w:hAnsiTheme="minorHAnsi" w:cstheme="minorHAnsi"/>
        </w:rPr>
        <w:t xml:space="preserve">złożonego </w:t>
      </w:r>
      <w:r w:rsidR="00BC3CC7" w:rsidRPr="00FA066E">
        <w:rPr>
          <w:rFonts w:asciiTheme="minorHAnsi" w:hAnsiTheme="minorHAnsi" w:cstheme="minorHAnsi"/>
        </w:rPr>
        <w:t xml:space="preserve">przez </w:t>
      </w:r>
      <w:r w:rsidRPr="00FA066E">
        <w:rPr>
          <w:rFonts w:asciiTheme="minorHAnsi" w:hAnsiTheme="minorHAnsi" w:cstheme="minorHAnsi"/>
        </w:rPr>
        <w:t>osobę korzystającą z usługi</w:t>
      </w:r>
      <w:r w:rsidR="006E7524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</w:t>
      </w:r>
      <w:r w:rsidR="00BC3CC7" w:rsidRPr="00FA066E">
        <w:rPr>
          <w:rFonts w:asciiTheme="minorHAnsi" w:hAnsiTheme="minorHAnsi" w:cstheme="minorHAnsi"/>
        </w:rPr>
        <w:t>niosku o rozliczenie usług</w:t>
      </w:r>
      <w:r w:rsidRPr="00FA066E">
        <w:rPr>
          <w:rFonts w:asciiTheme="minorHAnsi" w:hAnsiTheme="minorHAnsi" w:cstheme="minorHAnsi"/>
        </w:rPr>
        <w:t>i rozwojowej</w:t>
      </w:r>
      <w:r w:rsidR="00BC3CC7" w:rsidRPr="00FA066E">
        <w:rPr>
          <w:rFonts w:asciiTheme="minorHAnsi" w:hAnsiTheme="minorHAnsi" w:cstheme="minorHAnsi"/>
        </w:rPr>
        <w:t xml:space="preserve"> wraz z załącznikami</w:t>
      </w:r>
      <w:r w:rsidR="00163915" w:rsidRPr="00FA066E">
        <w:rPr>
          <w:rFonts w:asciiTheme="minorHAnsi" w:hAnsiTheme="minorHAnsi" w:cstheme="minorHAnsi"/>
        </w:rPr>
        <w:t xml:space="preserve"> (o których mowa poniżej)</w:t>
      </w:r>
      <w:r w:rsidR="004B72F6" w:rsidRPr="00FA066E">
        <w:rPr>
          <w:rStyle w:val="Odwoanieprzypisudolnego"/>
          <w:rFonts w:asciiTheme="minorHAnsi" w:hAnsiTheme="minorHAnsi" w:cstheme="minorHAnsi"/>
        </w:rPr>
        <w:footnoteReference w:id="17"/>
      </w:r>
      <w:r w:rsidR="00BC3CC7" w:rsidRPr="00FA066E">
        <w:rPr>
          <w:rFonts w:asciiTheme="minorHAnsi" w:hAnsiTheme="minorHAnsi" w:cstheme="minorHAnsi"/>
        </w:rPr>
        <w:t>.</w:t>
      </w:r>
    </w:p>
    <w:p w14:paraId="5923B28D" w14:textId="6EB118DA" w:rsidR="00D30657" w:rsidRPr="00FA066E" w:rsidRDefault="002E2DBE" w:rsidP="00411FDA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3824C721" w14:textId="09DDA3CA" w:rsidR="00E5063C" w:rsidRPr="00FA066E" w:rsidRDefault="00E5063C" w:rsidP="00047928">
      <w:pPr>
        <w:pStyle w:val="Akapitzlist5"/>
        <w:numPr>
          <w:ilvl w:val="0"/>
          <w:numId w:val="24"/>
        </w:numPr>
        <w:spacing w:after="0" w:line="240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kopią faktury lub rachunku lub innego równoważnego dowodu księgowego wystawionego zgodnie z przepisami ustawy z dnia 29 września 1994 r. o rachunkowości; dokument powinien zawierać dane osoby korzystającej z usługi, liczbę godzin usługi rozwojowej opłaconej ze środków publicznych oraz identyfikatory nadane w systemie informatycznym, tj. ID wsparcia, nazwę/tytuł usługi i numer usługi w BUR;</w:t>
      </w:r>
    </w:p>
    <w:p w14:paraId="47114A2A" w14:textId="1C81A2B7" w:rsidR="00FD66E3" w:rsidRPr="00FA066E" w:rsidRDefault="00FD66E3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potwierdzeniem zapłaty za udział w usłudze rozwojowej;</w:t>
      </w:r>
    </w:p>
    <w:p w14:paraId="7D57091E" w14:textId="112CF4B5" w:rsidR="00FD66E3" w:rsidRPr="00FA066E" w:rsidRDefault="00FD66E3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FA066E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FA066E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FA066E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16E13E06" w:rsidR="00FD66E3" w:rsidRPr="00FA066E" w:rsidRDefault="007B38F1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kopią świadectwa ukończenia studiów podyplomowych oraz </w:t>
      </w:r>
      <w:r w:rsidRPr="00FA066E">
        <w:rPr>
          <w:rFonts w:asciiTheme="minorHAnsi" w:eastAsia="Calibri" w:hAnsiTheme="minorHAnsi" w:cstheme="minorHAnsi"/>
          <w:lang w:eastAsia="ar-SA"/>
        </w:rPr>
        <w:t xml:space="preserve">kopią dokumentu </w:t>
      </w:r>
      <w:r w:rsidR="00E82811" w:rsidRPr="00FA066E">
        <w:rPr>
          <w:rFonts w:asciiTheme="minorHAnsi" w:eastAsia="Calibri" w:hAnsiTheme="minorHAnsi" w:cstheme="minorHAnsi"/>
          <w:lang w:eastAsia="ar-SA"/>
        </w:rPr>
        <w:t>potwierdzającego ukończenie usługi rozwojowej (zgodnie ze wzorem stanowiącym załącznik nr 1</w:t>
      </w:r>
      <w:r w:rsidR="00936A45">
        <w:rPr>
          <w:rFonts w:asciiTheme="minorHAnsi" w:eastAsia="Calibri" w:hAnsiTheme="minorHAnsi" w:cstheme="minorHAnsi"/>
          <w:lang w:eastAsia="ar-SA"/>
        </w:rPr>
        <w:t>2</w:t>
      </w:r>
      <w:r w:rsidR="00E82811" w:rsidRPr="00FA066E">
        <w:rPr>
          <w:rFonts w:asciiTheme="minorHAnsi" w:eastAsia="Calibri" w:hAnsiTheme="minorHAnsi" w:cstheme="minorHAnsi"/>
          <w:lang w:eastAsia="ar-SA"/>
        </w:rPr>
        <w:t xml:space="preserve"> do regulaminu naboru); dokument powinien zawierać tytuł usługi rozwojowej oraz identyfikatory nadane w systemie teleinformatycznym, dane </w:t>
      </w:r>
      <w:r w:rsidR="007C3309" w:rsidRPr="00FA066E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="00E82811" w:rsidRPr="00FA066E">
        <w:rPr>
          <w:rFonts w:asciiTheme="minorHAnsi" w:eastAsia="Calibri" w:hAnsiTheme="minorHAnsi" w:cstheme="minorHAnsi"/>
          <w:lang w:eastAsia="ar-SA"/>
        </w:rPr>
        <w:t>(imię, nazwisko oraz nr PESEL</w:t>
      </w:r>
      <w:r w:rsidR="00E82811" w:rsidRPr="00FA066E">
        <w:rPr>
          <w:rFonts w:asciiTheme="minorHAnsi" w:eastAsia="Calibri" w:hAnsiTheme="minorHAnsi" w:cstheme="minorHAnsi"/>
          <w:vertAlign w:val="superscript"/>
          <w:lang w:eastAsia="ar-SA"/>
        </w:rPr>
        <w:footnoteReference w:id="18"/>
      </w:r>
      <w:r w:rsidR="00E82811" w:rsidRPr="00FA066E">
        <w:rPr>
          <w:rFonts w:asciiTheme="minorHAnsi" w:eastAsia="Calibri" w:hAnsiTheme="minorHAnsi" w:cstheme="minorHAnsi"/>
          <w:lang w:eastAsia="ar-SA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4F2AF1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FA066E">
        <w:rPr>
          <w:rFonts w:asciiTheme="minorHAnsi" w:eastAsia="Calibri" w:hAnsiTheme="minorHAnsi" w:cstheme="minorHAnsi"/>
          <w:lang w:eastAsia="ar-SA"/>
        </w:rPr>
        <w:t>grudnia 2015 r. o Zintegrowanym Systemie Kwalifikacji, w sposób określony w tej ustawie oraz informację czy usługa doprowadziła do uzyskania kwalifikacji/kompetencji</w:t>
      </w:r>
      <w:r w:rsidR="00A83C08" w:rsidRPr="00FA066E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FA066E" w:rsidRDefault="00A83C08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>kopi</w:t>
      </w:r>
      <w:r w:rsidR="00C826A5" w:rsidRPr="00FA066E">
        <w:rPr>
          <w:rFonts w:asciiTheme="minorHAnsi" w:hAnsiTheme="minorHAnsi" w:cstheme="minorHAnsi"/>
        </w:rPr>
        <w:t>ami</w:t>
      </w:r>
      <w:r w:rsidRPr="00FA066E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22C95984" w:rsidR="00FD66E3" w:rsidRPr="00FA066E" w:rsidRDefault="00B32A0A" w:rsidP="00411FD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72" w:name="_Hlk179269291"/>
      <w:r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Wniosek o rozliczenie usługi rozwojowej wraz załącznikami można złożyć elektronicznie poprzez opatrzenie go kwalifikowanym podpisem elektronicznym lub podpisem osobistym (e-dowód)</w:t>
      </w:r>
      <w:r w:rsidRPr="00FA066E">
        <w:rPr>
          <w:rFonts w:asciiTheme="minorHAnsi" w:eastAsia="Calibri" w:hAnsiTheme="minorHAnsi" w:cstheme="minorHAnsi"/>
          <w:sz w:val="22"/>
          <w:szCs w:val="22"/>
          <w:vertAlign w:val="superscript"/>
          <w:lang w:eastAsia="ar-SA"/>
        </w:rPr>
        <w:footnoteReference w:id="19"/>
      </w:r>
      <w:r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lub w formie papierowej (opatrzony własnoręcznym podpisem). </w:t>
      </w:r>
      <w:bookmarkEnd w:id="72"/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, muszą być potwierdzone przez osobę </w:t>
      </w:r>
      <w:r w:rsidR="002E2D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korzystającą z usługi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za zgodność z</w:t>
      </w:r>
      <w:r w:rsidR="00A51045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56ACE61F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Dokumenty rozliczeniowe </w:t>
      </w:r>
      <w:r w:rsidR="00E85AED">
        <w:rPr>
          <w:rFonts w:asciiTheme="minorHAnsi" w:eastAsia="Calibri" w:hAnsiTheme="minorHAnsi" w:cstheme="minorHAnsi"/>
          <w:lang w:eastAsia="ar-SA"/>
        </w:rPr>
        <w:t>powinny</w:t>
      </w:r>
      <w:r w:rsidR="00E85AED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 xml:space="preserve">zostać </w:t>
      </w:r>
      <w:r w:rsidR="00E82FF4" w:rsidRPr="00FA066E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FA066E">
        <w:rPr>
          <w:rFonts w:asciiTheme="minorHAnsi" w:eastAsia="Calibri" w:hAnsiTheme="minorHAnsi" w:cstheme="minorHAnsi"/>
          <w:lang w:eastAsia="ar-SA"/>
        </w:rPr>
        <w:t xml:space="preserve">do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="00E82FF4" w:rsidRPr="00FA066E">
        <w:rPr>
          <w:rFonts w:asciiTheme="minorHAnsi" w:eastAsia="Calibri" w:hAnsiTheme="minorHAnsi" w:cstheme="minorHAnsi"/>
          <w:lang w:eastAsia="ar-SA"/>
        </w:rPr>
        <w:t>odrębnie dla ka</w:t>
      </w:r>
      <w:r w:rsidR="00A32F1A" w:rsidRPr="00FA066E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FA066E">
        <w:rPr>
          <w:rFonts w:asciiTheme="minorHAnsi" w:eastAsia="Calibri" w:hAnsiTheme="minorHAnsi" w:cstheme="minorHAnsi"/>
          <w:lang w:eastAsia="ar-SA"/>
        </w:rPr>
        <w:t>umową</w:t>
      </w:r>
      <w:r w:rsidRPr="00FA066E">
        <w:rPr>
          <w:rFonts w:asciiTheme="minorHAnsi" w:eastAsia="Calibri" w:hAnsiTheme="minorHAnsi" w:cstheme="minorHAnsi"/>
          <w:lang w:eastAsia="ar-SA"/>
        </w:rPr>
        <w:t xml:space="preserve"> w ciągu </w:t>
      </w:r>
      <w:r w:rsidR="00077896">
        <w:rPr>
          <w:rFonts w:asciiTheme="minorHAnsi" w:eastAsia="Calibri" w:hAnsiTheme="minorHAnsi" w:cstheme="minorHAnsi"/>
          <w:lang w:eastAsia="ar-SA"/>
        </w:rPr>
        <w:t>30</w:t>
      </w:r>
      <w:r w:rsidR="00077896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dni</w:t>
      </w:r>
      <w:r w:rsidR="00CF0C40" w:rsidRPr="00FA066E">
        <w:rPr>
          <w:rFonts w:asciiTheme="minorHAnsi" w:eastAsia="Calibri" w:hAnsiTheme="minorHAnsi" w:cstheme="minorHAnsi"/>
          <w:lang w:eastAsia="ar-SA"/>
        </w:rPr>
        <w:t>,</w:t>
      </w:r>
      <w:r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B378F" w:rsidRPr="00FA066E">
        <w:rPr>
          <w:rFonts w:asciiTheme="minorHAnsi" w:eastAsia="Calibri" w:hAnsiTheme="minorHAnsi" w:cstheme="minorHAnsi"/>
          <w:lang w:eastAsia="ar-SA"/>
        </w:rPr>
        <w:t xml:space="preserve">licząc od dnia następnego po dniu </w:t>
      </w:r>
      <w:r w:rsidRPr="00FA066E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FA066E">
        <w:rPr>
          <w:rFonts w:asciiTheme="minorHAnsi" w:eastAsia="Calibri" w:hAnsiTheme="minorHAnsi" w:cstheme="minorHAnsi"/>
          <w:lang w:eastAsia="ar-SA"/>
        </w:rPr>
        <w:t>, o</w:t>
      </w:r>
      <w:r w:rsidR="00824D15" w:rsidRPr="00FA066E">
        <w:rPr>
          <w:rFonts w:asciiTheme="minorHAnsi" w:eastAsia="Calibri" w:hAnsiTheme="minorHAnsi" w:cstheme="minorHAnsi"/>
          <w:lang w:eastAsia="ar-SA"/>
        </w:rPr>
        <w:t> </w:t>
      </w:r>
      <w:r w:rsidR="00E82FF4" w:rsidRPr="00FA066E">
        <w:rPr>
          <w:rFonts w:asciiTheme="minorHAnsi" w:eastAsia="Calibri" w:hAnsiTheme="minorHAnsi" w:cstheme="minorHAnsi"/>
          <w:lang w:eastAsia="ar-SA"/>
        </w:rPr>
        <w:t>których mowa w § 2 ust 3</w:t>
      </w:r>
      <w:r w:rsidRPr="00FA066E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420518DD" w:rsidR="00FD66E3" w:rsidRPr="00FA066E" w:rsidRDefault="00A83C08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5E638F">
        <w:rPr>
          <w:rFonts w:asciiTheme="minorHAnsi" w:hAnsiTheme="minorHAnsi" w:cstheme="minorHAnsi"/>
        </w:rPr>
        <w:t>20</w:t>
      </w:r>
      <w:r w:rsidR="005E638F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dni licząc od dnia następującego po dniu złożenia przez osobę korzystającą z</w:t>
      </w:r>
      <w:r w:rsidR="00137A2D" w:rsidRPr="00FA066E">
        <w:rPr>
          <w:rFonts w:asciiTheme="minorHAnsi" w:hAnsiTheme="minorHAnsi" w:cstheme="minorHAnsi"/>
        </w:rPr>
        <w:t> </w:t>
      </w:r>
      <w:r w:rsidRPr="00FA066E">
        <w:rPr>
          <w:rFonts w:asciiTheme="minorHAnsi" w:hAnsiTheme="minorHAnsi" w:cstheme="minorHAnsi"/>
        </w:rPr>
        <w:t>usługi tyc</w:t>
      </w:r>
      <w:r w:rsidR="00FD66E3" w:rsidRPr="00FA066E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FA066E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korekt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FA066E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chwilą wystąpienia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="00FD66E3" w:rsidRPr="00FA066E">
        <w:rPr>
          <w:rFonts w:asciiTheme="minorHAnsi" w:eastAsia="Calibri" w:hAnsiTheme="minorHAnsi" w:cstheme="minorHAnsi"/>
          <w:lang w:eastAsia="ar-SA"/>
        </w:rPr>
        <w:t>do osoby</w:t>
      </w:r>
      <w:r w:rsidR="00D84F15" w:rsidRPr="00FA066E">
        <w:rPr>
          <w:rFonts w:asciiTheme="minorHAnsi" w:eastAsia="Calibri" w:hAnsiTheme="minorHAnsi" w:cstheme="minorHAnsi"/>
          <w:lang w:eastAsia="ar-SA"/>
        </w:rPr>
        <w:t xml:space="preserve"> korzystającej z usługi</w:t>
      </w:r>
      <w:r w:rsidR="00FD66E3" w:rsidRPr="00FA066E">
        <w:rPr>
          <w:rFonts w:asciiTheme="minorHAnsi" w:eastAsia="Calibri" w:hAnsiTheme="minorHAnsi" w:cstheme="minorHAnsi"/>
          <w:lang w:eastAsia="ar-SA"/>
        </w:rPr>
        <w:t>, która jest zobowiązana do uzupełnienia dokumentów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chwilą przekazania uzupełnienia, bieg terminu zostaje odwieszony,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FD66E3" w:rsidRPr="00FA066E">
        <w:rPr>
          <w:rFonts w:asciiTheme="minorHAnsi" w:eastAsia="Calibri" w:hAnsiTheme="minorHAnsi" w:cstheme="minorHAnsi"/>
          <w:lang w:eastAsia="ar-SA"/>
        </w:rPr>
        <w:t>dysponuje jedynie tą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71E103AA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W przypadku stwierdzenia braków formalnych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 xml:space="preserve">konieczności złożenia wyjaśnień do złożonych przez osobę </w:t>
      </w:r>
      <w:r w:rsidR="007B4F8E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Pr="00FA066E">
        <w:rPr>
          <w:rFonts w:asciiTheme="minorHAnsi" w:eastAsia="Calibri" w:hAnsiTheme="minorHAnsi" w:cstheme="minorHAnsi"/>
          <w:lang w:eastAsia="ar-SA"/>
        </w:rPr>
        <w:t>dokumentów rozliczeniowych, osoba ta jest wezwana do ich uzupełnienia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pośrednictwem poczty elektronicznej, w</w:t>
      </w:r>
      <w:r w:rsidR="00137A2D" w:rsidRPr="00FA066E">
        <w:rPr>
          <w:rFonts w:asciiTheme="minorHAnsi" w:eastAsia="Calibri" w:hAnsiTheme="minorHAnsi" w:cstheme="minorHAnsi"/>
          <w:lang w:eastAsia="ar-SA"/>
        </w:rPr>
        <w:t> </w:t>
      </w:r>
      <w:r w:rsidRPr="00FA066E">
        <w:rPr>
          <w:rFonts w:asciiTheme="minorHAnsi" w:eastAsia="Calibri" w:hAnsiTheme="minorHAnsi" w:cstheme="minorHAnsi"/>
          <w:lang w:eastAsia="ar-SA"/>
        </w:rPr>
        <w:t xml:space="preserve">wyznaczonym przez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Pr="00FA066E">
        <w:rPr>
          <w:rFonts w:asciiTheme="minorHAnsi" w:eastAsia="Calibri" w:hAnsiTheme="minorHAnsi" w:cstheme="minorHAnsi"/>
          <w:lang w:eastAsia="ar-SA"/>
        </w:rPr>
        <w:t>terminie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13025378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5E638F">
        <w:rPr>
          <w:rFonts w:asciiTheme="minorHAnsi" w:eastAsia="Calibri" w:hAnsiTheme="minorHAnsi" w:cstheme="minorHAnsi"/>
          <w:lang w:eastAsia="ar-SA"/>
        </w:rPr>
        <w:t>co do zasady</w:t>
      </w:r>
      <w:r w:rsidR="005E638F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jednokrotnie wz</w:t>
      </w:r>
      <w:r w:rsidR="005E638F">
        <w:rPr>
          <w:rFonts w:asciiTheme="minorHAnsi" w:eastAsia="Calibri" w:hAnsiTheme="minorHAnsi" w:cstheme="minorHAnsi"/>
          <w:lang w:eastAsia="ar-SA"/>
        </w:rPr>
        <w:t>y</w:t>
      </w:r>
      <w:r w:rsidRPr="00FA066E">
        <w:rPr>
          <w:rFonts w:asciiTheme="minorHAnsi" w:eastAsia="Calibri" w:hAnsiTheme="minorHAnsi" w:cstheme="minorHAnsi"/>
          <w:lang w:eastAsia="ar-SA"/>
        </w:rPr>
        <w:t xml:space="preserve">wa osobę </w:t>
      </w:r>
      <w:r w:rsidR="007B4F8E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Pr="00FA066E">
        <w:rPr>
          <w:rFonts w:asciiTheme="minorHAnsi" w:eastAsia="Calibri" w:hAnsiTheme="minorHAnsi" w:cstheme="minorHAnsi"/>
          <w:lang w:eastAsia="ar-SA"/>
        </w:rPr>
        <w:t>do uzupełnienia braków formalnych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złożenia wyjaśnień do złożonych przez tę osobę dokumentów rozliczeniowych, co oznacza, że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5E638F">
        <w:rPr>
          <w:rFonts w:asciiTheme="minorHAnsi" w:eastAsia="Calibri" w:hAnsiTheme="minorHAnsi" w:cstheme="minorHAnsi"/>
          <w:lang w:eastAsia="ar-SA"/>
        </w:rPr>
        <w:t>powinien</w:t>
      </w:r>
      <w:r w:rsidRPr="00FA066E">
        <w:rPr>
          <w:rFonts w:asciiTheme="minorHAnsi" w:eastAsia="Calibri" w:hAnsiTheme="minorHAnsi" w:cstheme="minorHAnsi"/>
          <w:lang w:eastAsia="ar-SA"/>
        </w:rPr>
        <w:t xml:space="preserve"> wezwa</w:t>
      </w:r>
      <w:r w:rsidR="005E638F">
        <w:rPr>
          <w:rFonts w:asciiTheme="minorHAnsi" w:eastAsia="Calibri" w:hAnsiTheme="minorHAnsi" w:cstheme="minorHAnsi"/>
          <w:lang w:eastAsia="ar-SA"/>
        </w:rPr>
        <w:t>ć</w:t>
      </w:r>
      <w:r w:rsidRPr="00FA066E">
        <w:rPr>
          <w:rFonts w:asciiTheme="minorHAnsi" w:eastAsia="Calibri" w:hAnsiTheme="minorHAnsi" w:cstheme="minorHAnsi"/>
          <w:lang w:eastAsia="ar-SA"/>
        </w:rPr>
        <w:t xml:space="preserve"> w sposób kompleksowy, tj.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wezwaniu wskazać wszystkie błędy, braki i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wady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złożonych dokumentach. Operator może wezwać po raz kolejny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zakresie kwestii wymagających dalszego wyjaśnienia po uzupełnieniu dokumentów.</w:t>
      </w:r>
    </w:p>
    <w:p w14:paraId="3B554FD8" w14:textId="248CA59C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>Rozliczenie usługi rozwojowej następuje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karcie usługi.</w:t>
      </w:r>
    </w:p>
    <w:p w14:paraId="4E3A4674" w14:textId="77777777" w:rsidR="00704423" w:rsidRPr="00FA066E" w:rsidRDefault="00704423" w:rsidP="0070442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73" w:name="_Hlk190290362"/>
      <w:r w:rsidRPr="00FA066E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 przypadku zawarcia umowy wsparcia obejmującej kilka usług zasady rozliczania usług wyglądają następująco:</w:t>
      </w:r>
    </w:p>
    <w:p w14:paraId="2CADA449" w14:textId="2412EE78" w:rsidR="00704423" w:rsidRPr="00FA066E" w:rsidRDefault="00704423" w:rsidP="00047928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C076F6">
        <w:rPr>
          <w:rFonts w:asciiTheme="minorHAnsi" w:hAnsiTheme="minorHAnsi" w:cstheme="minorHAnsi"/>
          <w:sz w:val="22"/>
          <w:szCs w:val="22"/>
        </w:rPr>
        <w:t xml:space="preserve"> za co</w:t>
      </w:r>
      <w:r w:rsidRPr="00FA066E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 kolejności składania poprawnych wniosków o rozliczenie;</w:t>
      </w:r>
    </w:p>
    <w:p w14:paraId="1C845DB0" w14:textId="0C5C1E3B" w:rsidR="00704423" w:rsidRPr="00FA066E" w:rsidRDefault="00704423" w:rsidP="00047928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C076F6">
        <w:rPr>
          <w:rFonts w:asciiTheme="minorHAnsi" w:hAnsiTheme="minorHAnsi" w:cstheme="minorHAnsi"/>
          <w:sz w:val="22"/>
          <w:szCs w:val="22"/>
        </w:rPr>
        <w:t xml:space="preserve"> za co</w:t>
      </w:r>
      <w:r w:rsidRPr="00FA066E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C076F6">
        <w:rPr>
          <w:rFonts w:asciiTheme="minorHAnsi" w:hAnsiTheme="minorHAnsi" w:cstheme="minorHAnsi"/>
          <w:sz w:val="22"/>
          <w:szCs w:val="22"/>
        </w:rPr>
        <w:t>t</w:t>
      </w:r>
      <w:r w:rsidR="00884364">
        <w:rPr>
          <w:rFonts w:asciiTheme="minorHAnsi" w:hAnsiTheme="minorHAnsi" w:cstheme="minorHAnsi"/>
          <w:sz w:val="22"/>
          <w:szCs w:val="22"/>
        </w:rPr>
        <w:t>ę</w:t>
      </w:r>
      <w:r w:rsidR="00C076F6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usługę</w:t>
      </w:r>
      <w:r w:rsidR="00C076F6">
        <w:rPr>
          <w:rFonts w:asciiTheme="minorHAnsi" w:hAnsiTheme="minorHAnsi" w:cstheme="minorHAnsi"/>
          <w:sz w:val="22"/>
          <w:szCs w:val="22"/>
        </w:rPr>
        <w:t xml:space="preserve">, która prowadzi </w:t>
      </w:r>
      <w:r w:rsidRPr="00FA066E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 usługi). W przypadku braku możliwość rozliczenia przynajmniej jednej usługi prowadzącej do nabycia kwalifikacji</w:t>
      </w:r>
      <w:r w:rsidR="00C076F6">
        <w:rPr>
          <w:rFonts w:asciiTheme="minorHAnsi" w:hAnsiTheme="minorHAnsi" w:cstheme="minorHAnsi"/>
          <w:sz w:val="22"/>
          <w:szCs w:val="22"/>
        </w:rPr>
        <w:t>,</w:t>
      </w:r>
      <w:r w:rsidR="00C076F6" w:rsidRPr="00C076F6">
        <w:rPr>
          <w:rFonts w:asciiTheme="minorHAnsi" w:hAnsiTheme="minorHAnsi" w:cstheme="minorHAnsi"/>
          <w:sz w:val="22"/>
          <w:szCs w:val="22"/>
        </w:rPr>
        <w:t xml:space="preserve"> </w:t>
      </w:r>
      <w:r w:rsidR="00C076F6" w:rsidRPr="00AB2AA5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FA066E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73"/>
      <w:r w:rsidRPr="00FA066E">
        <w:rPr>
          <w:rFonts w:asciiTheme="minorHAnsi" w:hAnsiTheme="minorHAnsi" w:cstheme="minorHAnsi"/>
          <w:sz w:val="22"/>
          <w:szCs w:val="22"/>
        </w:rPr>
        <w:t>i.</w:t>
      </w:r>
    </w:p>
    <w:p w14:paraId="76C04501" w14:textId="6C79788C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 xml:space="preserve">Po zatwierdzeniu otrzymanych kompletnych dokumentów rozliczeniowych, </w:t>
      </w:r>
      <w:r w:rsidR="00623691" w:rsidRPr="00FA066E">
        <w:rPr>
          <w:rFonts w:asciiTheme="minorHAnsi" w:eastAsia="Calibri" w:hAnsiTheme="minorHAnsi" w:cstheme="minorHAnsi"/>
          <w:lang w:eastAsia="pl-PL"/>
        </w:rPr>
        <w:t xml:space="preserve">Operator </w:t>
      </w:r>
      <w:r w:rsidRPr="00FA066E">
        <w:rPr>
          <w:rFonts w:asciiTheme="minorHAnsi" w:eastAsia="Calibri" w:hAnsiTheme="minorHAnsi" w:cstheme="minorHAnsi"/>
          <w:lang w:eastAsia="pl-PL"/>
        </w:rPr>
        <w:t xml:space="preserve">zwraca osobie </w:t>
      </w:r>
      <w:r w:rsidR="003F2469" w:rsidRPr="00FA066E">
        <w:rPr>
          <w:rFonts w:asciiTheme="minorHAnsi" w:eastAsia="Calibri" w:hAnsiTheme="minorHAnsi" w:cstheme="minorHAnsi"/>
          <w:lang w:eastAsia="ar-SA"/>
        </w:rPr>
        <w:t xml:space="preserve">korzystającej z usługi </w:t>
      </w:r>
      <w:r w:rsidR="004C7C6A" w:rsidRPr="00FA066E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FA066E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FA066E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FA066E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6E2826" w:rsidRPr="00FA066E">
        <w:rPr>
          <w:rFonts w:asciiTheme="minorHAnsi" w:eastAsia="Calibri" w:hAnsiTheme="minorHAnsi" w:cstheme="minorHAnsi"/>
          <w:lang w:eastAsia="pl-PL"/>
        </w:rPr>
        <w:t>w</w:t>
      </w:r>
      <w:r w:rsidR="00623691" w:rsidRPr="00FA066E">
        <w:rPr>
          <w:rFonts w:asciiTheme="minorHAnsi" w:eastAsia="Calibri" w:hAnsiTheme="minorHAnsi" w:cstheme="minorHAnsi"/>
          <w:lang w:eastAsia="pl-PL"/>
        </w:rPr>
        <w:t> </w:t>
      </w:r>
      <w:r w:rsidR="006E2826" w:rsidRPr="00FA066E">
        <w:rPr>
          <w:rFonts w:asciiTheme="minorHAnsi" w:eastAsia="Calibri" w:hAnsiTheme="minorHAnsi" w:cstheme="minorHAnsi"/>
          <w:lang w:eastAsia="pl-PL"/>
        </w:rPr>
        <w:t>umow</w:t>
      </w:r>
      <w:r w:rsidR="00623691" w:rsidRPr="00FA066E">
        <w:rPr>
          <w:rFonts w:asciiTheme="minorHAnsi" w:eastAsia="Calibri" w:hAnsiTheme="minorHAnsi" w:cstheme="minorHAnsi"/>
          <w:lang w:eastAsia="pl-PL"/>
        </w:rPr>
        <w:t>ie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 jako dofinansowanie</w:t>
      </w:r>
      <w:r w:rsidR="00D81BF8" w:rsidRPr="00FA066E">
        <w:rPr>
          <w:rFonts w:asciiTheme="minorHAnsi" w:eastAsia="Calibri" w:hAnsiTheme="minorHAnsi" w:cstheme="minorHAnsi"/>
          <w:lang w:eastAsia="pl-PL"/>
        </w:rPr>
        <w:t>,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dłuższym niż </w:t>
      </w:r>
      <w:r w:rsidR="00FD34AF">
        <w:rPr>
          <w:rFonts w:asciiTheme="minorHAnsi" w:eastAsia="Calibri" w:hAnsiTheme="minorHAnsi" w:cstheme="minorHAnsi"/>
          <w:lang w:eastAsia="pl-PL"/>
        </w:rPr>
        <w:t>5</w:t>
      </w:r>
      <w:r w:rsidRPr="00FA066E">
        <w:rPr>
          <w:rFonts w:asciiTheme="minorHAnsi" w:eastAsia="Calibri" w:hAnsiTheme="minorHAnsi" w:cstheme="minorHAnsi"/>
          <w:lang w:eastAsia="pl-PL"/>
        </w:rPr>
        <w:t xml:space="preserve"> dni </w:t>
      </w:r>
      <w:r w:rsidR="00D83E48" w:rsidRPr="00FA066E">
        <w:rPr>
          <w:rFonts w:asciiTheme="minorHAnsi" w:eastAsia="Calibri" w:hAnsiTheme="minorHAnsi" w:cstheme="minorHAnsi"/>
          <w:lang w:eastAsia="pl-PL"/>
        </w:rPr>
        <w:t xml:space="preserve">licząc </w:t>
      </w:r>
      <w:r w:rsidRPr="00FA066E">
        <w:rPr>
          <w:rFonts w:asciiTheme="minorHAnsi" w:eastAsia="Calibri" w:hAnsiTheme="minorHAnsi" w:cstheme="minorHAnsi"/>
          <w:lang w:eastAsia="pl-PL"/>
        </w:rPr>
        <w:t>od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 w:rsidRPr="00FA066E">
        <w:rPr>
          <w:rFonts w:asciiTheme="minorHAnsi" w:eastAsia="Calibri" w:hAnsiTheme="minorHAnsi" w:cstheme="minorHAnsi"/>
          <w:lang w:eastAsia="pl-PL"/>
        </w:rPr>
        <w:t xml:space="preserve">następnego po dniu </w:t>
      </w:r>
      <w:r w:rsidRPr="00FA066E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</w:t>
      </w:r>
      <w:r w:rsidR="003F2469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="00C26222" w:rsidRPr="00FA066E">
        <w:rPr>
          <w:rFonts w:asciiTheme="minorHAnsi" w:hAnsiTheme="minorHAnsi" w:cstheme="minorHAnsi"/>
        </w:rPr>
        <w:t>w</w:t>
      </w:r>
      <w:r w:rsidR="005935F2" w:rsidRPr="00FA066E">
        <w:rPr>
          <w:rFonts w:asciiTheme="minorHAnsi" w:hAnsiTheme="minorHAnsi" w:cstheme="minorHAnsi"/>
        </w:rPr>
        <w:t> </w:t>
      </w:r>
      <w:r w:rsidR="00C26222" w:rsidRPr="00FA066E">
        <w:rPr>
          <w:rFonts w:asciiTheme="minorHAnsi" w:hAnsiTheme="minorHAnsi" w:cstheme="minorHAnsi"/>
        </w:rPr>
        <w:t xml:space="preserve">Załączniku </w:t>
      </w:r>
      <w:r w:rsidR="003F2469" w:rsidRPr="00FA066E">
        <w:rPr>
          <w:rFonts w:asciiTheme="minorHAnsi" w:hAnsiTheme="minorHAnsi" w:cstheme="minorHAnsi"/>
        </w:rPr>
        <w:t xml:space="preserve">nr 11 </w:t>
      </w:r>
      <w:r w:rsidR="00C26222" w:rsidRPr="00FA066E">
        <w:rPr>
          <w:rFonts w:asciiTheme="minorHAnsi" w:hAnsiTheme="minorHAnsi" w:cstheme="minorHAnsi"/>
        </w:rPr>
        <w:t>do regulaminu naboru, czyli wniosku o rozliczenie usługi</w:t>
      </w:r>
      <w:r w:rsidR="00D81BF8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(pod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rachunku bankowym </w:t>
      </w:r>
      <w:r w:rsidR="00137A2D" w:rsidRPr="00FA066E">
        <w:rPr>
          <w:rFonts w:asciiTheme="minorHAnsi" w:eastAsia="Calibri" w:hAnsiTheme="minorHAnsi" w:cstheme="minorHAnsi"/>
          <w:lang w:eastAsia="pl-PL"/>
        </w:rPr>
        <w:t>Operatora</w:t>
      </w:r>
      <w:r w:rsidRPr="00FA066E">
        <w:rPr>
          <w:rFonts w:asciiTheme="minorHAnsi" w:eastAsia="Calibri" w:hAnsiTheme="minorHAnsi" w:cstheme="minorHAnsi"/>
          <w:lang w:eastAsia="pl-PL"/>
        </w:rPr>
        <w:t>).</w:t>
      </w:r>
    </w:p>
    <w:p w14:paraId="6BFAED32" w14:textId="77777777" w:rsidR="00137A2D" w:rsidRPr="00FA066E" w:rsidRDefault="009B36C1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FA066E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75C39A14" w:rsidR="00FE46F7" w:rsidRPr="00FA066E" w:rsidRDefault="00FE46F7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Operator nie </w:t>
      </w:r>
      <w:r w:rsidR="00D81BF8" w:rsidRPr="00FA066E">
        <w:rPr>
          <w:rFonts w:asciiTheme="minorHAnsi" w:hAnsiTheme="minorHAnsi" w:cstheme="minorHAnsi"/>
        </w:rPr>
        <w:t>dokonuje</w:t>
      </w:r>
      <w:r w:rsidRPr="00FA066E">
        <w:rPr>
          <w:rFonts w:asciiTheme="minorHAnsi" w:hAnsiTheme="minorHAnsi" w:cstheme="minorHAnsi"/>
        </w:rPr>
        <w:t xml:space="preserve"> płatności na rzecz</w:t>
      </w:r>
      <w:r w:rsidR="000E01BB" w:rsidRPr="00FA066E">
        <w:rPr>
          <w:rFonts w:asciiTheme="minorHAnsi" w:hAnsiTheme="minorHAnsi" w:cstheme="minorHAnsi"/>
        </w:rPr>
        <w:t xml:space="preserve"> osoby korzystającej z usługi</w:t>
      </w:r>
      <w:r w:rsidRPr="00FA066E">
        <w:rPr>
          <w:rFonts w:asciiTheme="minorHAnsi" w:hAnsiTheme="minorHAnsi" w:cstheme="minorHAnsi"/>
        </w:rPr>
        <w:t xml:space="preserve"> w przypadku:</w:t>
      </w:r>
    </w:p>
    <w:p w14:paraId="1EE4BE33" w14:textId="685A13C5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2D5EED" w:rsidRPr="00FA066E">
        <w:rPr>
          <w:rFonts w:asciiTheme="minorHAnsi" w:hAnsiTheme="minorHAnsi" w:cstheme="minorHAnsi"/>
        </w:rPr>
        <w:t xml:space="preserve">Operatora </w:t>
      </w:r>
      <w:r w:rsidRPr="00FA066E">
        <w:rPr>
          <w:rFonts w:asciiTheme="minorHAnsi" w:hAnsiTheme="minorHAnsi" w:cstheme="minorHAnsi"/>
        </w:rPr>
        <w:t>terminie, wymaganych wyjaśnień lub nieusunięcia braków w dokumentacji rozliczeniowej;</w:t>
      </w:r>
    </w:p>
    <w:p w14:paraId="15197C02" w14:textId="5D46159E" w:rsidR="00625C0C" w:rsidRPr="00FA066E" w:rsidRDefault="00625C0C" w:rsidP="00047928">
      <w:pPr>
        <w:pStyle w:val="Akapitzlist1"/>
        <w:numPr>
          <w:ilvl w:val="0"/>
          <w:numId w:val="2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62B36EEA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6B2318" w:rsidRPr="00FA066E">
        <w:rPr>
          <w:rFonts w:asciiTheme="minorHAnsi" w:hAnsiTheme="minorHAnsi" w:cstheme="minorHAnsi"/>
        </w:rPr>
        <w:t xml:space="preserve">Operatora </w:t>
      </w:r>
      <w:r w:rsidRPr="00FA066E">
        <w:rPr>
          <w:rFonts w:asciiTheme="minorHAnsi" w:hAnsiTheme="minorHAnsi" w:cstheme="minorHAnsi"/>
        </w:rPr>
        <w:t>terminie, skorygowanej deklaracji wyboru usług rozwojowych albo niezłożenia wymaganych wyjaśnień lub nieusunięcia braków w złożonych dokumentach;</w:t>
      </w:r>
    </w:p>
    <w:p w14:paraId="5C150A60" w14:textId="2146380F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niewypełnienia ankiety oceniającej usłu</w:t>
      </w:r>
      <w:r w:rsidR="00A44C70" w:rsidRPr="00FA066E">
        <w:rPr>
          <w:rFonts w:asciiTheme="minorHAnsi" w:hAnsiTheme="minorHAnsi" w:cstheme="minorHAnsi"/>
        </w:rPr>
        <w:t xml:space="preserve">gę, o której mowa w ust. 2 </w:t>
      </w:r>
      <w:r w:rsidR="002C1D9D" w:rsidRPr="00FA066E">
        <w:rPr>
          <w:rFonts w:asciiTheme="minorHAnsi" w:hAnsiTheme="minorHAnsi" w:cstheme="minorHAnsi"/>
        </w:rPr>
        <w:t>pkt 3;</w:t>
      </w:r>
    </w:p>
    <w:p w14:paraId="2E3BF80B" w14:textId="77777777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1DE15591" w:rsidR="00D83E48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niewykonania przez osobę korzystającą z usługi zaleceń pokontrolnych</w:t>
      </w:r>
      <w:r w:rsidR="006B2318" w:rsidRPr="00FA066E">
        <w:rPr>
          <w:rFonts w:asciiTheme="minorHAnsi" w:hAnsiTheme="minorHAnsi" w:cstheme="minorHAnsi"/>
        </w:rPr>
        <w:t>;</w:t>
      </w:r>
    </w:p>
    <w:p w14:paraId="5A07EC7D" w14:textId="689C6567" w:rsidR="00621B5E" w:rsidRPr="00FA066E" w:rsidRDefault="00D83E48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gdy wizyta monitoringowa (jeżeli była) wykaże uchybienia, które będą podstawą do uznania usługi za niekwalifikowalną</w:t>
      </w:r>
      <w:r w:rsidR="00621B5E" w:rsidRPr="00FA066E">
        <w:rPr>
          <w:rFonts w:asciiTheme="minorHAnsi" w:hAnsiTheme="minorHAnsi" w:cstheme="minorHAnsi"/>
        </w:rPr>
        <w:t>,</w:t>
      </w:r>
    </w:p>
    <w:p w14:paraId="4DA77871" w14:textId="0E0E91ED" w:rsidR="00FE46F7" w:rsidRPr="00FA066E" w:rsidRDefault="00621B5E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/>
        </w:rPr>
        <w:t>gdy osoba korzystająca z usługi nie uzyska kwalifikacji opisanych w karcie usługi</w:t>
      </w:r>
      <w:r w:rsidR="00D932F4" w:rsidRPr="00FA066E">
        <w:rPr>
          <w:rFonts w:asciiTheme="minorHAnsi" w:hAnsiTheme="minorHAnsi"/>
        </w:rPr>
        <w:t>,</w:t>
      </w:r>
      <w:r w:rsidRPr="00FA066E">
        <w:rPr>
          <w:rFonts w:asciiTheme="minorHAnsi" w:hAnsiTheme="minorHAnsi"/>
        </w:rPr>
        <w:t xml:space="preserve"> z uwzględnieniem zapisów ust</w:t>
      </w:r>
      <w:r w:rsidR="00F4725E" w:rsidRPr="00FA066E">
        <w:rPr>
          <w:rFonts w:asciiTheme="minorHAnsi" w:hAnsiTheme="minorHAnsi"/>
        </w:rPr>
        <w:t>.</w:t>
      </w:r>
      <w:r w:rsidRPr="00FA066E">
        <w:rPr>
          <w:rFonts w:asciiTheme="minorHAnsi" w:hAnsiTheme="minorHAnsi"/>
        </w:rPr>
        <w:t xml:space="preserve"> 9</w:t>
      </w:r>
      <w:r w:rsidR="00D83E48" w:rsidRPr="00FA066E">
        <w:rPr>
          <w:rFonts w:asciiTheme="minorHAnsi" w:hAnsiTheme="minorHAnsi" w:cstheme="minorHAnsi"/>
        </w:rPr>
        <w:t>.</w:t>
      </w:r>
    </w:p>
    <w:p w14:paraId="108D1DD3" w14:textId="1FC85706" w:rsidR="00FE46F7" w:rsidRPr="00FA066E" w:rsidRDefault="00FE46F7" w:rsidP="00411FDA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FA066E">
        <w:rPr>
          <w:rFonts w:asciiTheme="minorHAnsi" w:hAnsiTheme="minorHAnsi" w:cstheme="minorHAnsi"/>
          <w:sz w:val="22"/>
          <w:szCs w:val="22"/>
        </w:rPr>
        <w:t>braku dokonania</w:t>
      </w:r>
      <w:r w:rsidRPr="00FA066E">
        <w:rPr>
          <w:rFonts w:asciiTheme="minorHAnsi" w:hAnsiTheme="minorHAnsi" w:cstheme="minorHAnsi"/>
          <w:sz w:val="22"/>
          <w:szCs w:val="22"/>
        </w:rPr>
        <w:t xml:space="preserve"> płatności, o której mowa w ust. 11,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FA066E">
        <w:rPr>
          <w:rFonts w:asciiTheme="minorHAnsi" w:hAnsiTheme="minorHAnsi" w:cstheme="minorHAnsi"/>
          <w:sz w:val="22"/>
          <w:szCs w:val="22"/>
        </w:rPr>
        <w:t>zawiadamia, wraz ze wskazaniem przyczyny, osobę korzystającą z usługi za pośrednictwem poczty elektronicznej.</w:t>
      </w:r>
    </w:p>
    <w:p w14:paraId="10BDDECE" w14:textId="3CC37B21" w:rsidR="00FE46F7" w:rsidRPr="00FA066E" w:rsidRDefault="00FE46F7" w:rsidP="00411FDA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814F1C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>ust.</w:t>
      </w:r>
      <w:r w:rsidR="00814F1C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>11, w terminie określonym w ust. 9.</w:t>
      </w:r>
    </w:p>
    <w:p w14:paraId="492421FC" w14:textId="61BC60ED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W ramach projektu jest niedozwolone podwójne finansowanie wydatków, co oznacza w</w:t>
      </w:r>
      <w:r w:rsidR="003770FB" w:rsidRPr="00FA066E">
        <w:rPr>
          <w:rFonts w:asciiTheme="minorHAnsi" w:eastAsia="Calibri" w:hAnsiTheme="minorHAnsi" w:cstheme="minorHAnsi"/>
          <w:lang w:eastAsia="ar-SA"/>
        </w:rPr>
        <w:t> </w:t>
      </w:r>
      <w:r w:rsidRPr="00FA066E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0FE45DCC" w:rsidR="00FD66E3" w:rsidRPr="00FA066E" w:rsidRDefault="00FD66E3" w:rsidP="00047928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całkowite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częściowe, więcej niż jednokrotne poświadczenie, zrefundowanie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rozliczenie tego samego wydatku 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ramach dofinansowania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wkładu własnego tego samego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FA066E" w:rsidRDefault="00FD66E3" w:rsidP="00047928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otrzymanie na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wydatki kwalifikowalne bezzwrotnej pomocy finansowej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kilku źródeł (krajowych, unijnych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innych) 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357E157E" w14:textId="03780B10" w:rsidR="00FD66E3" w:rsidRDefault="00FD66E3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2F4D099B" w14:textId="397639E7" w:rsidR="00BF2466" w:rsidRDefault="00BF2466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07982E69" w14:textId="74391D4D" w:rsidR="00BF2466" w:rsidRDefault="00BF2466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4E2604CA" w14:textId="77777777" w:rsidR="00BF2466" w:rsidRPr="00FA066E" w:rsidRDefault="00BF2466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7F41E048" w14:textId="12DF52C5" w:rsidR="00015135" w:rsidRPr="00FA066E" w:rsidRDefault="00626B83" w:rsidP="003770FB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278360CB" w14:textId="75D5D434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171C72E" w14:textId="432B503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74" w:name="bookmark8"/>
      <w:r w:rsidRPr="00FA066E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 i wyjaśnień związanych z realizacją usługi rozwojowej, w terminie określonym w wezwaniu.</w:t>
      </w:r>
    </w:p>
    <w:p w14:paraId="74F30E6B" w14:textId="7C2E9F7D" w:rsidR="00E200E9" w:rsidRPr="00FA066E" w:rsidRDefault="00E200E9" w:rsidP="00411FDA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75" w:name="_Ref477166444"/>
      <w:r w:rsidRPr="00FA066E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75"/>
      <w:r w:rsidRPr="00FA066E">
        <w:rPr>
          <w:rFonts w:asciiTheme="minorHAnsi" w:hAnsiTheme="minorHAnsi" w:cstheme="minorHAnsi"/>
          <w:sz w:val="22"/>
          <w:szCs w:val="22"/>
        </w:rPr>
        <w:t>do niezwłocznego, e-mailowego informowania Operatora o trudnościach w realizacji usługi oraz o harmonogramie realizacji usługi (w tym miejsca faktycznej realizacji usługi), jego zmianach, o ile harmonogram nie jest rozpisany w karcie usługi.</w:t>
      </w:r>
    </w:p>
    <w:p w14:paraId="2B7D0F7D" w14:textId="77777777" w:rsidR="00E200E9" w:rsidRPr="00FA066E" w:rsidRDefault="00E200E9" w:rsidP="00411FDA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77C8088C" w14:textId="7777777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4FFCD067" w14:textId="77777777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na dokumentach;</w:t>
      </w:r>
    </w:p>
    <w:p w14:paraId="30D3EED6" w14:textId="77777777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4D7E6567" w14:textId="7689D644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usług zdalnych wizyta monitoringowa odbywa się poprzez dołączenie Operatora do szkolenia (za pośrednictwem udostępnionego przez osobę korzystającą z usługi linku do spotkania) oraz na podstawie generowanego z danej platformy, przez właściwe oprogramowanie, raportu aktywności użytkowników.</w:t>
      </w:r>
    </w:p>
    <w:p w14:paraId="0504FC36" w14:textId="6C90181B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 w siedzibie Operatora jest prowadzona na podstawie dokumentów rozliczeniowych określonych w § 5 ust. 2, dostarczonych przez osobę korzystającą z usługi i obejmuje sprawdzenie czy usługa została zrealizowana i rozliczona zgodnie z warunkami umowy.</w:t>
      </w:r>
    </w:p>
    <w:p w14:paraId="2B4C444A" w14:textId="7777777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27E485DA" w14:textId="77777777" w:rsidR="00E200E9" w:rsidRPr="00FA066E" w:rsidRDefault="00E200E9" w:rsidP="00411FDA">
      <w:pPr>
        <w:pStyle w:val="Teksttreci20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</w:rPr>
        <w:t>W trakcie prowadzenia wizyty monitoringowej sporządza się listę sprawdzającą, która na koniec wizyty podpisywana jest przez osoby kontrolujące, osobę korzystającą z usługi oraz osobę/ osoby prowadzące usługę. Na podstawie listy sprawdzającej sporządzany jest protokół z wizyty monitoringowej. Protokół jest przesyłany do osoby korzystającej z usługi w terminie do 7 dni licząc od dnia następnego po dniu wizyty monitoringowej. Protokół zawiera opis przebiegu wizyty monitoringowej, stwierdza uchybienia i konieczność wyjaśnień (jeśli dotyczy).</w:t>
      </w:r>
    </w:p>
    <w:p w14:paraId="04EFD42A" w14:textId="77777777" w:rsidR="00E200E9" w:rsidRPr="00FA066E" w:rsidRDefault="00E200E9" w:rsidP="00411FDA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42A08522" w14:textId="77777777" w:rsidR="00710268" w:rsidRPr="00411FDA" w:rsidRDefault="00710268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bookmarkEnd w:id="74"/>
    <w:p w14:paraId="35438340" w14:textId="101AD780" w:rsidR="00282B89" w:rsidRPr="00FA066E" w:rsidRDefault="00626B83" w:rsidP="00411FD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7A0F0EFB" w14:textId="77777777" w:rsidR="00282B89" w:rsidRPr="00FA066E" w:rsidRDefault="00282B89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Zwrot środków</w:t>
      </w:r>
    </w:p>
    <w:p w14:paraId="67027EB1" w14:textId="77777777" w:rsidR="00282B89" w:rsidRPr="00FA066E" w:rsidRDefault="00282B89" w:rsidP="00411FDA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76" w:name="bookmark5"/>
      <w:r w:rsidRPr="00FA066E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65C33FFD" w14:textId="70CA0464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0E7AB823" w14:textId="06CACEFF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14F6C76C" w14:textId="04BE2039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5A4D3042" w14:textId="77777777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5E412C64" w14:textId="6A716BCA" w:rsidR="00282B89" w:rsidRPr="00FA066E" w:rsidRDefault="00282B89" w:rsidP="00411FDA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 wysokości określonej jak dla zaległości podatkowych, liczonymi od dnia przekazania środków.</w:t>
      </w:r>
    </w:p>
    <w:p w14:paraId="0550DF0F" w14:textId="2D73B9E5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 .</w:t>
      </w:r>
    </w:p>
    <w:p w14:paraId="0A89F70D" w14:textId="0645ACC9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69D774D4" w14:textId="05D20C94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09A9D152" w14:textId="77777777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409F84DA" w14:textId="77777777" w:rsidR="00EB20DA" w:rsidRPr="00411FDA" w:rsidRDefault="00EB20DA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663948DA" w:rsidR="00015135" w:rsidRPr="00FA066E" w:rsidRDefault="00626B83" w:rsidP="00282B8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10.</w:t>
      </w:r>
    </w:p>
    <w:p w14:paraId="5E352D68" w14:textId="5802ED68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76"/>
      <w:r w:rsidR="00A76F19" w:rsidRPr="00FA066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2604DEFC" w14:textId="2EBD8D2F" w:rsidR="003F2469" w:rsidRPr="00FA066E" w:rsidRDefault="003F2469" w:rsidP="003F246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77" w:name="_Hlk186982251"/>
      <w:r w:rsidRPr="00FA066E">
        <w:rPr>
          <w:rFonts w:asciiTheme="minorHAnsi" w:hAnsiTheme="minorHAnsi" w:cstheme="minorHAnsi"/>
        </w:rPr>
        <w:t>Umowę należy każdorazowo zmienić, w drodze aneksu, w przypadku</w:t>
      </w:r>
    </w:p>
    <w:p w14:paraId="23EB2471" w14:textId="38DE015E" w:rsidR="003F2469" w:rsidRPr="00411FDA" w:rsidRDefault="003F2469" w:rsidP="0004792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</w:rPr>
      </w:pPr>
      <w:r w:rsidRPr="00411FDA">
        <w:rPr>
          <w:rFonts w:asciiTheme="minorHAnsi" w:hAnsiTheme="minorHAnsi"/>
          <w:sz w:val="22"/>
        </w:rPr>
        <w:t>zmiany kwot, o których mowa w § 2 ust. 1, 3 i 5</w:t>
      </w:r>
      <w:r w:rsidRPr="00FA066E">
        <w:rPr>
          <w:rFonts w:asciiTheme="minorHAnsi" w:hAnsiTheme="minorHAnsi" w:cstheme="minorHAnsi"/>
          <w:sz w:val="22"/>
          <w:szCs w:val="22"/>
        </w:rPr>
        <w:t>;</w:t>
      </w:r>
    </w:p>
    <w:p w14:paraId="0EE1D40D" w14:textId="77777777" w:rsidR="003F2469" w:rsidRPr="00FA066E" w:rsidRDefault="003F2469" w:rsidP="0004792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bookmarkEnd w:id="77"/>
    <w:p w14:paraId="575A2926" w14:textId="315AF89A" w:rsidR="00BC1DFC" w:rsidRPr="00884364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</w:rPr>
        <w:t xml:space="preserve">Osoba korzystająca z usługi ma obowiązek niezwłocznie poinformować Operatora o zaistniałej zmianie w harmonogramie lub miejscu realizacji tej usługi nie później niż 24 godziny przed terminem jej rozpoczęcia oraz złożyć aktualną deklarację wyboru </w:t>
      </w:r>
      <w:r w:rsidRPr="00884364">
        <w:rPr>
          <w:rFonts w:asciiTheme="minorHAnsi" w:hAnsiTheme="minorHAnsi" w:cstheme="minorHAnsi"/>
        </w:rPr>
        <w:t>usług rozwojowych wraz z kartą usługi, jeżeli następuje zmiana danych zawartych w tej deklaracji. Zmiana taka nie wymaga sporządzenia aneksu do umowy wsparcia.</w:t>
      </w:r>
    </w:p>
    <w:p w14:paraId="16163A0C" w14:textId="3C17C751" w:rsidR="00BD4457" w:rsidRPr="00FA066E" w:rsidRDefault="00BD4457" w:rsidP="00BD4457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hd w:val="clear" w:color="auto" w:fill="FFFFFF"/>
        </w:rPr>
      </w:pPr>
      <w:r w:rsidRPr="00884364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</w:t>
      </w:r>
      <w:r w:rsidRPr="00FA066E">
        <w:rPr>
          <w:rFonts w:asciiTheme="minorHAnsi" w:hAnsiTheme="minorHAnsi" w:cstheme="minorHAnsi"/>
          <w:sz w:val="22"/>
          <w:szCs w:val="22"/>
        </w:rPr>
        <w:t xml:space="preserve"> zgodą Operatora zmiana ww. terminu. W tej sytuacji należy złożyć aktualną deklarację wyboru usług rozwojowych wraz z aktualną kartą usługi.</w:t>
      </w:r>
    </w:p>
    <w:p w14:paraId="20F0F02D" w14:textId="2037477D" w:rsidR="00FE3D68" w:rsidRPr="00FA066E" w:rsidRDefault="00FE3D68" w:rsidP="00FE3D6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bookmarkStart w:id="78" w:name="_Hlk186994482"/>
      <w:r w:rsidRPr="00FA066E">
        <w:rPr>
          <w:rFonts w:asciiTheme="minorHAnsi" w:hAnsiTheme="minorHAnsi"/>
          <w:sz w:val="22"/>
          <w:szCs w:val="22"/>
        </w:rPr>
        <w:t xml:space="preserve">W przypadku braku możliwości zapisu na usługę (odwołana usługa, brak miejsc, sytuacja losowa osoby korzystającej z usługi, która jest zgłoszona operatorowi) – dopuszcza się złożenie korekty deklaracji wyboru usługi zawierającej nową usługę, </w:t>
      </w:r>
      <w:r w:rsidR="008A5737" w:rsidRPr="003250D7">
        <w:rPr>
          <w:sz w:val="22"/>
          <w:szCs w:val="22"/>
        </w:rPr>
        <w:t>z zakresu tego samego obszaru tematycznego</w:t>
      </w:r>
      <w:r w:rsidRPr="00FA066E">
        <w:rPr>
          <w:rFonts w:asciiTheme="minorHAnsi" w:hAnsiTheme="minorHAnsi"/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bookmarkEnd w:id="78"/>
    <w:p w14:paraId="38E98806" w14:textId="18B71509" w:rsidR="00BC1DFC" w:rsidRPr="00FA066E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72141343" w14:textId="1885F2F6" w:rsidR="00BC1DFC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  <w:shd w:val="clear" w:color="auto" w:fill="FFFFFF"/>
          <w:lang w:eastAsia="pl-PL"/>
        </w:rPr>
        <w:t>W przypadku braku powiadomienia Operatora o zmianie, o której mowa w ust. 2 i ust. 3, Operator może nie uiścić zapłaty na rzecz osoby korzystającej z usługi.</w:t>
      </w:r>
    </w:p>
    <w:p w14:paraId="1D9DBB64" w14:textId="77777777" w:rsidR="00F46453" w:rsidRDefault="00F46453" w:rsidP="00F46453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65C6934E" w14:textId="77777777" w:rsidR="00F46453" w:rsidRPr="00FA066E" w:rsidRDefault="00F46453" w:rsidP="00BF2466">
      <w:pPr>
        <w:spacing w:after="0" w:line="240" w:lineRule="auto"/>
        <w:ind w:left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</w:p>
    <w:p w14:paraId="646A2B98" w14:textId="77777777" w:rsidR="009E66D1" w:rsidRPr="00411FDA" w:rsidRDefault="009E66D1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3EC8D61" w:rsidR="00015135" w:rsidRPr="00FA066E" w:rsidRDefault="00626B83" w:rsidP="00BC1DF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11.</w:t>
      </w:r>
    </w:p>
    <w:p w14:paraId="429BA703" w14:textId="7346E7D2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FA066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E313485" w14:textId="34F8B661" w:rsidR="00D656DA" w:rsidRPr="00FA066E" w:rsidRDefault="00D656DA" w:rsidP="00D656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bookmarkStart w:id="79" w:name="_Hlk190305904"/>
      <w:r w:rsidRPr="00FA066E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60B88305" w14:textId="77777777" w:rsidR="00D656DA" w:rsidRPr="00FA066E" w:rsidRDefault="00D656DA" w:rsidP="00D656DA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umowa o dofinansowanie projektu realizowanego przez Operatora została rozwiązana,</w:t>
      </w:r>
    </w:p>
    <w:p w14:paraId="21873335" w14:textId="79C5D0DB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doszło do rażącego naruszenia postanowień umowy (sytuacja zagrażająca celowi umowy, działania naruszające zobowiązania umowy bez ważnych i uzasadnionych przyczyn) oraz pozostałych dokumentów, określających zasady wsparcia w ramach działania FESL.0</w:t>
      </w:r>
      <w:r w:rsidR="009846B7" w:rsidRPr="00FA066E">
        <w:rPr>
          <w:rFonts w:asciiTheme="minorHAnsi" w:hAnsiTheme="minorHAnsi" w:cstheme="minorHAnsi"/>
          <w:sz w:val="22"/>
          <w:szCs w:val="22"/>
        </w:rPr>
        <w:t>6</w:t>
      </w:r>
      <w:r w:rsidRPr="00FA066E">
        <w:rPr>
          <w:rFonts w:asciiTheme="minorHAnsi" w:hAnsiTheme="minorHAnsi" w:cstheme="minorHAnsi"/>
          <w:sz w:val="22"/>
          <w:szCs w:val="22"/>
        </w:rPr>
        <w:t>.</w:t>
      </w:r>
      <w:r w:rsidR="009846B7" w:rsidRPr="00FA066E">
        <w:rPr>
          <w:rFonts w:asciiTheme="minorHAnsi" w:hAnsiTheme="minorHAnsi" w:cstheme="minorHAnsi"/>
          <w:sz w:val="22"/>
          <w:szCs w:val="22"/>
        </w:rPr>
        <w:t>06,</w:t>
      </w:r>
      <w:r w:rsidRPr="00FA066E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5AC42A4E" w14:textId="77777777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3297D910" w14:textId="77777777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podała nieprawdziwe informacje w procesie rekrutacji do projektu;</w:t>
      </w:r>
    </w:p>
    <w:p w14:paraId="066F15C7" w14:textId="44796F8B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 przeznaczeniem;</w:t>
      </w:r>
    </w:p>
    <w:p w14:paraId="6EA33A66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0704435C" w14:textId="01B90C34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4998CDE7" w14:textId="18FF07C3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 art. 184 ustawy z dnia 27 sierpnia 2009 r. o finansach publicznych;</w:t>
      </w:r>
    </w:p>
    <w:p w14:paraId="061FFA94" w14:textId="67F0F6AF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nie dostarczy Operatorowi kopii faktury (bądź innego dokumentu, np. umowy z dostawcą usługi) oraz potwierdzenie zapłaty, o których mowa w </w:t>
      </w:r>
      <w:r w:rsidRPr="00FA066E">
        <w:rPr>
          <w:rFonts w:asciiTheme="minorHAnsi" w:hAnsiTheme="minorHAnsi" w:cstheme="minorHAnsi"/>
          <w:bCs/>
          <w:sz w:val="22"/>
          <w:szCs w:val="22"/>
        </w:rPr>
        <w:t>§</w:t>
      </w:r>
      <w:r w:rsidRPr="00FA066E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13DCA336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126DFEE0" w14:textId="516E3B7D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 których mowa w § 8 ust. 1;</w:t>
      </w:r>
    </w:p>
    <w:p w14:paraId="20D789F4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nie uczestniczy w usłudze wskazanej w aktualnej deklaracji wyboru usług rozwojowych;</w:t>
      </w:r>
    </w:p>
    <w:bookmarkEnd w:id="79"/>
    <w:p w14:paraId="07D4206C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1D4C277D" w14:textId="77777777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93A727" w14:textId="6C2C3D7D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które uniemożliwiają lub nadmiernie utrudniają dalsze wykonywanie postanowień zawartych w umowie, z zachowaniem siedmiodniowego terminu wypowiedzenia.</w:t>
      </w:r>
    </w:p>
    <w:p w14:paraId="7480343E" w14:textId="322BB751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80" w:name="_Hlk191156818"/>
      <w:r w:rsidRPr="00FA066E">
        <w:rPr>
          <w:rFonts w:asciiTheme="minorHAnsi" w:hAnsiTheme="minorHAnsi" w:cstheme="minorHAnsi"/>
          <w:sz w:val="22"/>
          <w:szCs w:val="22"/>
        </w:rPr>
        <w:t>W przypadku rozwiązania umowy na podstawie ust. 1 pkt</w:t>
      </w:r>
      <w:r w:rsidR="009A55E9" w:rsidRPr="00FA066E">
        <w:rPr>
          <w:rFonts w:asciiTheme="minorHAnsi" w:hAnsiTheme="minorHAnsi" w:cstheme="minorHAnsi"/>
          <w:sz w:val="22"/>
          <w:szCs w:val="22"/>
        </w:rPr>
        <w:t xml:space="preserve"> 2-8</w:t>
      </w:r>
      <w:r w:rsidRPr="00FA066E">
        <w:rPr>
          <w:rFonts w:asciiTheme="minorHAnsi" w:hAnsiTheme="minorHAnsi" w:cstheme="minorHAnsi"/>
          <w:sz w:val="22"/>
          <w:szCs w:val="22"/>
        </w:rPr>
        <w:t xml:space="preserve">, osoba korzystająca z usługi zobowiązuje się do zwrotu całości lub części dofinansowania wraz z odsetkami w wysokości określonej jak dla zaległości podatkowych, na warunkach określonych w § </w:t>
      </w:r>
      <w:r w:rsidR="006E3752" w:rsidRPr="00FA066E">
        <w:rPr>
          <w:rFonts w:asciiTheme="minorHAnsi" w:hAnsiTheme="minorHAnsi" w:cstheme="minorHAnsi"/>
          <w:sz w:val="22"/>
          <w:szCs w:val="22"/>
        </w:rPr>
        <w:t>9</w:t>
      </w:r>
      <w:r w:rsidRPr="00FA066E">
        <w:rPr>
          <w:rFonts w:asciiTheme="minorHAnsi" w:hAnsiTheme="minorHAnsi" w:cstheme="minorHAnsi"/>
          <w:sz w:val="22"/>
          <w:szCs w:val="22"/>
        </w:rPr>
        <w:t xml:space="preserve"> ust. 2 i 3.</w:t>
      </w:r>
    </w:p>
    <w:p w14:paraId="00514C49" w14:textId="58668592" w:rsidR="00BF218E" w:rsidRPr="00FA066E" w:rsidRDefault="00BF218E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1FDA">
        <w:rPr>
          <w:rFonts w:asciiTheme="minorHAnsi" w:hAnsiTheme="minorHAnsi"/>
          <w:sz w:val="22"/>
        </w:rPr>
        <w:t xml:space="preserve">Rozwiązanie umowy </w:t>
      </w:r>
      <w:r w:rsidRPr="00FA066E">
        <w:rPr>
          <w:rFonts w:asciiTheme="minorHAnsi" w:hAnsiTheme="minorHAnsi"/>
          <w:sz w:val="22"/>
          <w:szCs w:val="22"/>
        </w:rPr>
        <w:t>nie jest skuteczne w zakresie, w jakim stanowi ona podstawę do przetwarzania danych osobowych</w:t>
      </w:r>
      <w:r w:rsidRPr="00411FDA">
        <w:rPr>
          <w:rFonts w:asciiTheme="minorHAnsi" w:hAnsiTheme="minorHAnsi"/>
          <w:sz w:val="22"/>
        </w:rPr>
        <w:t>.</w:t>
      </w:r>
    </w:p>
    <w:p w14:paraId="7A55CD6A" w14:textId="71541134" w:rsidR="00997997" w:rsidRPr="00FA066E" w:rsidRDefault="00997997" w:rsidP="00997997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bookmarkEnd w:id="80"/>
    <w:p w14:paraId="2BCF9D8B" w14:textId="77777777" w:rsidR="0074134E" w:rsidRPr="00FA066E" w:rsidRDefault="0074134E" w:rsidP="00AD4AC8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5D587D71" w:rsidR="00015135" w:rsidRPr="00FA066E" w:rsidRDefault="00626B83" w:rsidP="00411FD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81" w:name="bookmark9"/>
      <w:r w:rsidRPr="00FA066E">
        <w:rPr>
          <w:rFonts w:asciiTheme="minorHAnsi" w:hAnsiTheme="minorHAnsi" w:cstheme="minorHAnsi"/>
          <w:b/>
          <w:bCs/>
          <w:sz w:val="22"/>
          <w:szCs w:val="22"/>
        </w:rPr>
        <w:t>§ 12.</w:t>
      </w:r>
    </w:p>
    <w:bookmarkEnd w:id="81"/>
    <w:p w14:paraId="3CDF8685" w14:textId="580961DC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157955CA" w14:textId="77777777" w:rsidR="00D66B8E" w:rsidRPr="00FA066E" w:rsidRDefault="00D66B8E" w:rsidP="00411FDA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Wszelka korespondencja związana z realizacją umowy jest prowadzona w formie pisemnej lub za pośrednictwem poczty elektronicznej, kierowanej na poniższe adresy:</w:t>
      </w:r>
    </w:p>
    <w:p w14:paraId="6ADCE492" w14:textId="3EA0A97E" w:rsidR="00D66B8E" w:rsidRPr="00FA066E" w:rsidRDefault="00D66B8E" w:rsidP="00D66B8E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</w:t>
      </w:r>
      <w:r w:rsidR="00F4725E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077AED56" w14:textId="429E50FE" w:rsidR="00F56A6B" w:rsidRPr="00F56A6B" w:rsidRDefault="00F56A6B">
      <w:pPr>
        <w:pStyle w:val="NormalnyWeb"/>
        <w:ind w:left="426"/>
        <w:rPr>
          <w:ins w:id="82" w:author="Renata Śnios" w:date="2026-01-08T12:18:00Z"/>
          <w:rFonts w:asciiTheme="minorHAnsi" w:hAnsiTheme="minorHAnsi" w:cstheme="minorHAnsi"/>
          <w:b/>
          <w:color w:val="000000"/>
          <w:sz w:val="22"/>
          <w:szCs w:val="22"/>
          <w:rPrChange w:id="83" w:author="Renata Śnios" w:date="2026-01-08T12:18:00Z">
            <w:rPr>
              <w:ins w:id="84" w:author="Renata Śnios" w:date="2026-01-08T12:18:00Z"/>
              <w:color w:val="000000"/>
              <w:sz w:val="27"/>
              <w:szCs w:val="27"/>
            </w:rPr>
          </w:rPrChange>
        </w:rPr>
        <w:pPrChange w:id="85" w:author="Renata Śnios" w:date="2026-01-08T12:18:00Z">
          <w:pPr>
            <w:pStyle w:val="NormalnyWeb"/>
          </w:pPr>
        </w:pPrChange>
      </w:pPr>
      <w:ins w:id="86" w:author="Renata Śnios" w:date="2026-01-08T12:18:00Z">
        <w:r w:rsidRPr="00F56A6B">
          <w:rPr>
            <w:rFonts w:asciiTheme="minorHAnsi" w:hAnsiTheme="minorHAnsi" w:cstheme="minorHAnsi"/>
            <w:b/>
            <w:color w:val="000000"/>
            <w:sz w:val="22"/>
            <w:szCs w:val="22"/>
            <w:rPrChange w:id="87" w:author="Renata Śnios" w:date="2026-01-08T12:18:00Z">
              <w:rPr>
                <w:color w:val="000000"/>
                <w:sz w:val="27"/>
                <w:szCs w:val="27"/>
              </w:rPr>
            </w:rPrChange>
          </w:rPr>
          <w:t>Fundusz Górnośląski S.A.</w:t>
        </w:r>
        <w:r>
          <w:rPr>
            <w:rFonts w:asciiTheme="minorHAnsi" w:hAnsiTheme="minorHAnsi" w:cstheme="minorHAnsi"/>
            <w:b/>
            <w:color w:val="000000"/>
            <w:sz w:val="22"/>
            <w:szCs w:val="22"/>
          </w:rPr>
          <w:br/>
        </w:r>
        <w:r w:rsidRPr="00F56A6B">
          <w:rPr>
            <w:rFonts w:asciiTheme="minorHAnsi" w:hAnsiTheme="minorHAnsi" w:cstheme="minorHAnsi"/>
            <w:b/>
            <w:color w:val="000000"/>
            <w:sz w:val="22"/>
            <w:szCs w:val="22"/>
            <w:rPrChange w:id="88" w:author="Renata Śnios" w:date="2026-01-08T12:18:00Z">
              <w:rPr>
                <w:color w:val="000000"/>
                <w:sz w:val="27"/>
                <w:szCs w:val="27"/>
              </w:rPr>
            </w:rPrChange>
          </w:rPr>
          <w:t>al. Roździeńskiego 188, 40-203 Katowice</w:t>
        </w:r>
        <w:r>
          <w:rPr>
            <w:rFonts w:asciiTheme="minorHAnsi" w:hAnsiTheme="minorHAnsi" w:cstheme="minorHAnsi"/>
            <w:b/>
            <w:color w:val="000000"/>
            <w:sz w:val="22"/>
            <w:szCs w:val="22"/>
          </w:rPr>
          <w:br/>
        </w:r>
        <w:r w:rsidRPr="00F56A6B">
          <w:rPr>
            <w:rFonts w:asciiTheme="minorHAnsi" w:hAnsiTheme="minorHAnsi" w:cstheme="minorHAnsi"/>
            <w:b/>
            <w:color w:val="000000"/>
            <w:sz w:val="22"/>
            <w:szCs w:val="22"/>
            <w:rPrChange w:id="89" w:author="Renata Śnios" w:date="2026-01-08T12:18:00Z">
              <w:rPr>
                <w:color w:val="000000"/>
                <w:sz w:val="27"/>
                <w:szCs w:val="27"/>
              </w:rPr>
            </w:rPrChange>
          </w:rPr>
          <w:t>adres e-mail: rozliczenia6.6@fgsa.pl</w:t>
        </w:r>
      </w:ins>
    </w:p>
    <w:p w14:paraId="3739AC1A" w14:textId="11EFB843" w:rsidR="00D66B8E" w:rsidRPr="00FA066E" w:rsidDel="00F56A6B" w:rsidRDefault="00F56A6B" w:rsidP="00F56A6B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del w:id="90" w:author="Renata Śnios" w:date="2026-01-08T12:18:00Z"/>
          <w:rFonts w:asciiTheme="minorHAnsi" w:hAnsiTheme="minorHAnsi" w:cstheme="minorHAnsi"/>
          <w:sz w:val="22"/>
          <w:szCs w:val="22"/>
        </w:rPr>
      </w:pPr>
      <w:ins w:id="91" w:author="Renata Śnios" w:date="2026-01-08T12:18:00Z">
        <w:r w:rsidRPr="00FA066E" w:rsidDel="00F56A6B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del w:id="92" w:author="Renata Śnios" w:date="2026-01-08T12:18:00Z">
        <w:r w:rsidR="00D66B8E" w:rsidRPr="00FA066E" w:rsidDel="00F56A6B">
          <w:rPr>
            <w:rFonts w:asciiTheme="minorHAnsi" w:hAnsiTheme="minorHAnsi" w:cstheme="minorHAnsi"/>
            <w:sz w:val="22"/>
            <w:szCs w:val="22"/>
          </w:rPr>
          <w:delText>(ul., numer budynku/lokalu, kod pocztowy, miejscowość)</w:delText>
        </w:r>
      </w:del>
    </w:p>
    <w:p w14:paraId="3A8C2D0C" w14:textId="5AB049D3" w:rsidR="00D66B8E" w:rsidRPr="00FA066E" w:rsidDel="00F56A6B" w:rsidRDefault="00D66B8E" w:rsidP="00411FD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del w:id="93" w:author="Renata Śnios" w:date="2026-01-08T12:18:00Z"/>
          <w:rFonts w:asciiTheme="minorHAnsi" w:hAnsiTheme="minorHAnsi" w:cstheme="minorHAnsi"/>
          <w:sz w:val="22"/>
          <w:szCs w:val="22"/>
        </w:rPr>
      </w:pPr>
      <w:del w:id="94" w:author="Renata Śnios" w:date="2026-01-08T12:18:00Z">
        <w:r w:rsidRPr="00FA066E" w:rsidDel="00F56A6B">
          <w:rPr>
            <w:rFonts w:asciiTheme="minorHAnsi" w:hAnsiTheme="minorHAnsi" w:cstheme="minorHAnsi"/>
            <w:sz w:val="22"/>
            <w:szCs w:val="22"/>
          </w:rPr>
          <w:delText>adres e-mail: ……………</w:delText>
        </w:r>
      </w:del>
    </w:p>
    <w:p w14:paraId="2EA909C4" w14:textId="29D6DA0C" w:rsidR="00D66B8E" w:rsidRPr="00FA066E" w:rsidRDefault="00D66B8E" w:rsidP="00411FDA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</w:t>
      </w:r>
      <w:r w:rsidR="00F4725E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25E866F7" w14:textId="77777777" w:rsidR="00D66B8E" w:rsidRPr="00FA066E" w:rsidRDefault="00D66B8E" w:rsidP="00411FDA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(ul., numer budynku/lokalu, kod pocztowy, miejscowość)</w:t>
      </w:r>
    </w:p>
    <w:p w14:paraId="5FC2E580" w14:textId="77777777" w:rsidR="00D66B8E" w:rsidRPr="00FA066E" w:rsidRDefault="00D66B8E" w:rsidP="00411FD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adres e-mail: …………</w:t>
      </w:r>
    </w:p>
    <w:p w14:paraId="52EB3C2F" w14:textId="0ACE8A15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zmiany danych, o których mowa w ust. 1, strony umowy są zobowiązane do powiadomienia o tej zmianie w formie pisemnej lub za pośrednictwem poczty elektronicznej w terminie do 5 dni od dnia jej wystąpienia.</w:t>
      </w:r>
    </w:p>
    <w:p w14:paraId="2570CB5D" w14:textId="7E76CDE5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okresie obowiązywania umowy osoba korzystająca z usługi jest zobowiązana do niezwłocznego powiadamiania Operatora o wszelkich zmianach danych mających wpływ na uczestnictwo w projekcie.</w:t>
      </w:r>
    </w:p>
    <w:p w14:paraId="73368506" w14:textId="4DFD4A23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 zobowiązana jest do zapewnienia prawidłowego działania i regularnego (min. raz dziennie) monitorowania skrzynki poczty elektronicznej, której adres wskazano w ust. 1 pkt 2.</w:t>
      </w:r>
    </w:p>
    <w:p w14:paraId="79F83839" w14:textId="77777777" w:rsidR="00046F29" w:rsidRPr="00411FDA" w:rsidRDefault="00046F29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40B8FAFF" w14:textId="14720C7B" w:rsidR="00A849CA" w:rsidRPr="00FA066E" w:rsidRDefault="00A849CA" w:rsidP="00A849C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13.</w:t>
      </w:r>
    </w:p>
    <w:p w14:paraId="2BD26314" w14:textId="60661A5F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35A95257" w14:textId="77777777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3BC893BF" w14:textId="77777777" w:rsidR="00ED2C3A" w:rsidRPr="00FA066E" w:rsidRDefault="00ED2C3A" w:rsidP="00411FDA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18D8CC73" w14:textId="4B42A0A2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502804E2" w14:textId="2E755E68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14:paraId="2A503948" w14:textId="78E6F128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62B23733" w14:textId="2EAA6AE9" w:rsidR="00ED2C3A" w:rsidRPr="00FA066E" w:rsidRDefault="00ED2C3A" w:rsidP="00411FD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Dopuszcza się elektroniczne podpisanie umowy wsparcia poprzez opatrzenie jej kwalifikowanym podpisem elektronicznym lub podpisem osobistym (e-dowód) </w:t>
      </w:r>
      <w:r w:rsidRPr="00FA066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Operatora umowy za pośrednictwem poczty elektronicznej w celu jej wydrukowania i podpisania przez uczestnika i odesłania do Operatora </w:t>
      </w:r>
      <w:r w:rsidRPr="00411FDA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Pr="00FA066E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Pr="00411FDA">
        <w:rPr>
          <w:rFonts w:asciiTheme="minorHAnsi" w:hAnsiTheme="minorHAnsi"/>
          <w:sz w:val="22"/>
          <w:shd w:val="clear" w:color="auto" w:fill="FFFFFF"/>
        </w:rPr>
        <w:t xml:space="preserve"> pocztowego lub podmiotu prowadzącego działalność kurierską.</w:t>
      </w:r>
    </w:p>
    <w:p w14:paraId="69FC9AA2" w14:textId="77777777" w:rsidR="00ED2C3A" w:rsidRPr="00FA066E" w:rsidRDefault="00ED2C3A" w:rsidP="00411FD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obowiązuje od dnia jej podpisania przez ostatnią ze stron do momentu realizacji wszystkich zobowiązań obydwu stron, wynikających z zapisów treści umowy.</w:t>
      </w:r>
    </w:p>
    <w:p w14:paraId="1AC52367" w14:textId="77777777" w:rsidR="00ED2C3A" w:rsidRPr="00FA066E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7EBE523" w14:textId="77777777" w:rsidR="00ED2C3A" w:rsidRPr="00FA066E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FC22477" w14:textId="77777777" w:rsidR="00ED2C3A" w:rsidRPr="00FA066E" w:rsidRDefault="00ED2C3A" w:rsidP="00ED2C3A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FDBE46" w14:textId="77777777" w:rsidR="00ED2C3A" w:rsidRPr="00FA066E" w:rsidRDefault="00ED2C3A" w:rsidP="00ED2C3A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5279637D" w14:textId="1F837482" w:rsidR="00ED2C3A" w:rsidRPr="00FA066E" w:rsidRDefault="00ED2C3A" w:rsidP="00ED2C3A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411FDA">
        <w:rPr>
          <w:rFonts w:asciiTheme="minorHAnsi" w:hAnsiTheme="minorHAnsi"/>
          <w:i/>
          <w:sz w:val="18"/>
        </w:rPr>
        <w:t>Operator (data i podpis)</w:t>
      </w:r>
      <w:r w:rsidRPr="00411FDA">
        <w:rPr>
          <w:rFonts w:asciiTheme="minorHAnsi" w:hAnsiTheme="minorHAnsi"/>
          <w:i/>
          <w:sz w:val="18"/>
        </w:rPr>
        <w:tab/>
      </w:r>
      <w:r w:rsidRPr="00411FDA">
        <w:rPr>
          <w:rFonts w:asciiTheme="minorHAnsi" w:hAnsiTheme="minorHAnsi"/>
          <w:i/>
          <w:sz w:val="18"/>
        </w:rPr>
        <w:tab/>
        <w:t xml:space="preserve">osoba </w:t>
      </w:r>
      <w:r w:rsidRPr="00FA066E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15EA8702" w14:textId="77777777" w:rsidR="00ED2C3A" w:rsidRPr="00411FDA" w:rsidRDefault="00ED2C3A" w:rsidP="00411FDA">
      <w:pPr>
        <w:pStyle w:val="Standard"/>
        <w:ind w:left="5664" w:firstLine="708"/>
        <w:rPr>
          <w:rFonts w:asciiTheme="minorHAnsi" w:hAnsiTheme="minorHAnsi"/>
          <w:sz w:val="18"/>
        </w:rPr>
      </w:pPr>
      <w:r w:rsidRPr="00411FDA">
        <w:rPr>
          <w:rFonts w:asciiTheme="minorHAnsi" w:hAnsiTheme="minorHAnsi"/>
          <w:i/>
          <w:sz w:val="18"/>
        </w:rPr>
        <w:t>(data i podpis)</w:t>
      </w:r>
    </w:p>
    <w:p w14:paraId="614A0DF9" w14:textId="77777777" w:rsidR="00ED2C3A" w:rsidRPr="00411FDA" w:rsidRDefault="00ED2C3A" w:rsidP="00411FDA">
      <w:pPr>
        <w:pStyle w:val="Standard"/>
        <w:rPr>
          <w:rFonts w:asciiTheme="minorHAnsi" w:hAnsiTheme="minorHAnsi"/>
          <w:color w:val="000000"/>
        </w:rPr>
      </w:pPr>
    </w:p>
    <w:p w14:paraId="7106F6C6" w14:textId="77777777" w:rsidR="00ED2C3A" w:rsidRPr="00411FDA" w:rsidRDefault="00ED2C3A" w:rsidP="00ED2C3A">
      <w:pPr>
        <w:spacing w:after="0" w:line="240" w:lineRule="auto"/>
        <w:jc w:val="both"/>
        <w:rPr>
          <w:rFonts w:asciiTheme="minorHAnsi" w:hAnsiTheme="minorHAnsi"/>
        </w:rPr>
      </w:pPr>
    </w:p>
    <w:p w14:paraId="33360AA8" w14:textId="77777777" w:rsidR="00ED2C3A" w:rsidRPr="00411FDA" w:rsidRDefault="00ED2C3A" w:rsidP="00ED2C3A">
      <w:pPr>
        <w:spacing w:after="0" w:line="240" w:lineRule="auto"/>
        <w:jc w:val="both"/>
        <w:rPr>
          <w:rFonts w:asciiTheme="minorHAnsi" w:hAnsiTheme="minorHAnsi"/>
        </w:rPr>
      </w:pPr>
    </w:p>
    <w:p w14:paraId="3B43AB45" w14:textId="77777777" w:rsidR="00ED2C3A" w:rsidRPr="00FA066E" w:rsidRDefault="00ED2C3A" w:rsidP="00ED2C3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A066E">
        <w:rPr>
          <w:rFonts w:asciiTheme="minorHAnsi" w:hAnsiTheme="minorHAnsi" w:cstheme="minorHAnsi"/>
          <w:bCs/>
        </w:rPr>
        <w:t>Załączniki:</w:t>
      </w:r>
    </w:p>
    <w:p w14:paraId="7CE9FEFA" w14:textId="5E2DDA8D" w:rsidR="0053492D" w:rsidRPr="00FA066E" w:rsidRDefault="0053492D" w:rsidP="00047928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iCs/>
          <w:sz w:val="22"/>
          <w:szCs w:val="22"/>
        </w:rPr>
        <w:t>formularz zgłoszeniowy do projektu,</w:t>
      </w:r>
    </w:p>
    <w:p w14:paraId="2954C43F" w14:textId="315A3365" w:rsidR="00B714FB" w:rsidRPr="00FA066E" w:rsidRDefault="00ED2C3A" w:rsidP="0004792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FA066E" w:rsidSect="00411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D74DD" w14:textId="77777777" w:rsidR="00AD5547" w:rsidRDefault="00AD5547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3CF8F2" w14:textId="77777777" w:rsidR="00AD5547" w:rsidRDefault="00AD5547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2031DFB1" w14:textId="77777777" w:rsidR="00AD5547" w:rsidRDefault="00AD55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E77AD" w14:textId="77777777" w:rsidR="00691A84" w:rsidRDefault="00691A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746909"/>
      <w:docPartObj>
        <w:docPartGallery w:val="Page Numbers (Bottom of Page)"/>
        <w:docPartUnique/>
      </w:docPartObj>
    </w:sdtPr>
    <w:sdtEndPr/>
    <w:sdtContent>
      <w:sdt>
        <w:sdtPr>
          <w:id w:val="85222542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340842735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4793433" w14:textId="6D7C2B84" w:rsidR="002F3D27" w:rsidRDefault="009058D4">
                <w:pPr>
                  <w:pStyle w:val="Stopka"/>
                  <w:jc w:val="right"/>
                </w:pPr>
                <w:r w:rsidRPr="003C50B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3C50B3">
                  <w:rPr>
                    <w:sz w:val="16"/>
                    <w:szCs w:val="16"/>
                  </w:rPr>
                  <w:t xml:space="preserve"> | </w:t>
                </w:r>
                <w:r w:rsidRPr="00411FDA">
                  <w:rPr>
                    <w:sz w:val="16"/>
                  </w:rPr>
                  <w:fldChar w:fldCharType="begin"/>
                </w:r>
                <w:r w:rsidRPr="003C50B3">
                  <w:rPr>
                    <w:sz w:val="16"/>
                    <w:szCs w:val="16"/>
                  </w:rPr>
                  <w:instrText>PAGE   \* MERGEFORMAT</w:instrText>
                </w:r>
                <w:r w:rsidRPr="00411FDA">
                  <w:rPr>
                    <w:sz w:val="16"/>
                  </w:rPr>
                  <w:fldChar w:fldCharType="separate"/>
                </w:r>
                <w:r w:rsidR="00E9162E">
                  <w:rPr>
                    <w:noProof/>
                    <w:sz w:val="16"/>
                    <w:szCs w:val="16"/>
                  </w:rPr>
                  <w:t>3</w:t>
                </w:r>
                <w:r w:rsidRPr="00411FDA">
                  <w:rPr>
                    <w:sz w:val="16"/>
                  </w:rPr>
                  <w:fldChar w:fldCharType="end"/>
                </w:r>
              </w:p>
              <w:p w14:paraId="2B8EBF71" w14:textId="77777777" w:rsidR="00E9162E" w:rsidRDefault="00E9162E" w:rsidP="00411FDA">
                <w:pPr>
                  <w:pStyle w:val="Stopka"/>
                  <w:jc w:val="right"/>
                </w:pPr>
              </w:p>
            </w:sdtContent>
          </w:sdt>
        </w:sdtContent>
      </w:sdt>
    </w:sdtContent>
  </w:sdt>
  <w:p w14:paraId="2EAF187C" w14:textId="1D67A0C1" w:rsidR="00214797" w:rsidRPr="00411FDA" w:rsidRDefault="00E9162E" w:rsidP="00411FDA">
    <w:pPr>
      <w:pStyle w:val="Stopka"/>
      <w:jc w:val="right"/>
      <w:rPr>
        <w:sz w:val="16"/>
      </w:rPr>
    </w:pPr>
    <w:ins w:id="95" w:author="Renata Śnios" w:date="2026-01-21T08:29:00Z">
      <w:r>
        <w:rPr>
          <w:noProof/>
          <w:lang w:eastAsia="pl-PL"/>
        </w:rPr>
        <w:drawing>
          <wp:inline distT="0" distB="0" distL="0" distR="0" wp14:anchorId="63101149" wp14:editId="2EE835E0">
            <wp:extent cx="5759450" cy="690728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  <w:bookmarkStart w:id="96" w:name="_GoBack"/>
    <w:bookmarkEnd w:id="96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0C7B30A2" w14:textId="66FBB165" w:rsidR="009058D4" w:rsidRPr="00411FDA" w:rsidRDefault="00691A84" w:rsidP="00411FDA">
            <w:pPr>
              <w:pStyle w:val="Stopka"/>
              <w:jc w:val="right"/>
              <w:rPr>
                <w:sz w:val="16"/>
              </w:rPr>
            </w:pPr>
            <w:ins w:id="97" w:author="Renata Śnios" w:date="2026-01-21T08:29:00Z">
              <w:r>
                <w:rPr>
                  <w:noProof/>
                  <w:lang w:eastAsia="pl-PL"/>
                </w:rPr>
                <w:drawing>
                  <wp:inline distT="0" distB="0" distL="0" distR="0" wp14:anchorId="74451158" wp14:editId="515E987A">
                    <wp:extent cx="5759450" cy="690728"/>
                    <wp:effectExtent l="0" t="0" r="0" b="0"/>
                    <wp:docPr id="2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59450" cy="6907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  <w:r w:rsidR="009058D4"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="009058D4" w:rsidRPr="003C50B3">
              <w:rPr>
                <w:sz w:val="16"/>
                <w:szCs w:val="16"/>
              </w:rPr>
              <w:t xml:space="preserve"> | </w:t>
            </w:r>
            <w:r w:rsidR="009058D4" w:rsidRPr="003C50B3">
              <w:rPr>
                <w:sz w:val="16"/>
                <w:szCs w:val="16"/>
              </w:rPr>
              <w:fldChar w:fldCharType="begin"/>
            </w:r>
            <w:r w:rsidR="009058D4" w:rsidRPr="003C50B3">
              <w:rPr>
                <w:sz w:val="16"/>
                <w:szCs w:val="16"/>
              </w:rPr>
              <w:instrText>PAGE   \* MERGEFORMAT</w:instrText>
            </w:r>
            <w:r w:rsidR="009058D4" w:rsidRPr="003C50B3">
              <w:rPr>
                <w:sz w:val="16"/>
                <w:szCs w:val="16"/>
              </w:rPr>
              <w:fldChar w:fldCharType="separate"/>
            </w:r>
            <w:r w:rsidR="00E9162E">
              <w:rPr>
                <w:noProof/>
                <w:sz w:val="16"/>
                <w:szCs w:val="16"/>
              </w:rPr>
              <w:t>1</w:t>
            </w:r>
            <w:r w:rsidR="009058D4" w:rsidRPr="003C50B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ED11D" w14:textId="77777777" w:rsidR="00AD5547" w:rsidRDefault="00AD5547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83E14E" w14:textId="77777777" w:rsidR="00AD5547" w:rsidRDefault="00AD5547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7C53BB59" w14:textId="77777777" w:rsidR="00AD5547" w:rsidRDefault="00AD5547">
      <w:pPr>
        <w:spacing w:after="0" w:line="240" w:lineRule="auto"/>
      </w:pPr>
    </w:p>
  </w:footnote>
  <w:footnote w:id="2">
    <w:p w14:paraId="7900703C" w14:textId="77777777" w:rsidR="00F2442C" w:rsidRPr="00046F29" w:rsidDel="00F56A6B" w:rsidRDefault="00F2442C">
      <w:pPr>
        <w:pStyle w:val="Tekstprzypisudolnego"/>
        <w:rPr>
          <w:del w:id="33" w:author="Renata Śnios" w:date="2026-01-08T12:14:00Z"/>
          <w:rFonts w:asciiTheme="minorHAnsi" w:hAnsiTheme="minorHAnsi" w:cstheme="minorHAnsi"/>
          <w:sz w:val="16"/>
          <w:szCs w:val="16"/>
        </w:rPr>
      </w:pPr>
      <w:del w:id="34" w:author="Renata Śnios" w:date="2026-01-08T12:14:00Z">
        <w:r w:rsidRPr="00046F29" w:rsidDel="00F56A6B">
          <w:rPr>
            <w:rStyle w:val="Odwoanieprzypisudolnego"/>
            <w:rFonts w:asciiTheme="minorHAnsi" w:hAnsiTheme="minorHAnsi" w:cstheme="minorHAnsi"/>
            <w:sz w:val="16"/>
            <w:szCs w:val="16"/>
          </w:rPr>
          <w:footnoteRef/>
        </w:r>
        <w:r w:rsidRPr="00046F29" w:rsidDel="00F56A6B">
          <w:rPr>
            <w:rFonts w:asciiTheme="minorHAnsi" w:hAnsiTheme="minorHAnsi" w:cstheme="minorHAnsi"/>
            <w:sz w:val="16"/>
            <w:szCs w:val="16"/>
          </w:rPr>
          <w:delText xml:space="preserve"> Jednej lub więcej, zgodnie z treścią umowy.</w:delText>
        </w:r>
      </w:del>
    </w:p>
  </w:footnote>
  <w:footnote w:id="3">
    <w:p w14:paraId="2C380E7F" w14:textId="111958ED" w:rsidR="00912651" w:rsidRPr="00EC4057" w:rsidRDefault="00912651" w:rsidP="0091265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">
    <w:p w14:paraId="7D90F08E" w14:textId="3B6B9846" w:rsidR="00912651" w:rsidRPr="00EC4057" w:rsidRDefault="00912651" w:rsidP="00912651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">
    <w:p w14:paraId="280BE32D" w14:textId="47DEF8B5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5388BCD3" w14:textId="77777777" w:rsidR="00F42BE8" w:rsidRPr="00411FDA" w:rsidDel="00F56A6B" w:rsidRDefault="00F42BE8" w:rsidP="00F42BE8">
      <w:pPr>
        <w:pStyle w:val="Tekstprzypisudolnego"/>
        <w:rPr>
          <w:del w:id="52" w:author="Renata Śnios" w:date="2026-01-08T12:14:00Z"/>
          <w:rFonts w:ascii="Calibri" w:hAnsi="Calibri"/>
          <w:sz w:val="16"/>
        </w:rPr>
      </w:pPr>
      <w:del w:id="53" w:author="Renata Śnios" w:date="2026-01-08T12:14:00Z">
        <w:r w:rsidRPr="00411FDA" w:rsidDel="00F56A6B">
          <w:rPr>
            <w:rStyle w:val="Odwoanieprzypisudolnego"/>
            <w:sz w:val="16"/>
          </w:rPr>
          <w:footnoteRef/>
        </w:r>
        <w:r w:rsidRPr="00411FDA" w:rsidDel="00F56A6B">
          <w:rPr>
            <w:rFonts w:ascii="Calibri" w:hAnsi="Calibri"/>
            <w:sz w:val="16"/>
          </w:rPr>
          <w:delText xml:space="preserve"> Jednym lub więcej. Usunąć w przypadku braku partnera w projekcie.</w:delText>
        </w:r>
      </w:del>
    </w:p>
  </w:footnote>
  <w:footnote w:id="7">
    <w:p w14:paraId="6112B267" w14:textId="77777777" w:rsidR="00762DA1" w:rsidRPr="00EC4057" w:rsidDel="00F56A6B" w:rsidRDefault="00762DA1" w:rsidP="00762DA1">
      <w:pPr>
        <w:pStyle w:val="Tekstprzypisudolnego"/>
        <w:rPr>
          <w:del w:id="59" w:author="Renata Śnios" w:date="2026-01-08T12:15:00Z"/>
          <w:rFonts w:asciiTheme="minorHAnsi" w:hAnsiTheme="minorHAnsi" w:cstheme="minorHAnsi"/>
          <w:sz w:val="16"/>
          <w:szCs w:val="16"/>
        </w:rPr>
      </w:pPr>
      <w:del w:id="60" w:author="Renata Śnios" w:date="2026-01-08T12:15:00Z">
        <w:r w:rsidRPr="00EC4057" w:rsidDel="00F56A6B">
          <w:rPr>
            <w:rStyle w:val="Odwoanieprzypisudolnego"/>
            <w:rFonts w:asciiTheme="minorHAnsi" w:hAnsiTheme="minorHAnsi" w:cstheme="minorHAnsi"/>
            <w:sz w:val="16"/>
            <w:szCs w:val="16"/>
          </w:rPr>
          <w:footnoteRef/>
        </w:r>
        <w:r w:rsidRPr="00EC4057" w:rsidDel="00F56A6B">
          <w:rPr>
            <w:rFonts w:asciiTheme="minorHAnsi" w:hAnsiTheme="minorHAnsi" w:cstheme="minorHAnsi"/>
            <w:sz w:val="16"/>
            <w:szCs w:val="16"/>
          </w:rPr>
          <w:delText xml:space="preserve"> Usunąć w przypadku niewystępowania partnerów w projekcie.</w:delText>
        </w:r>
      </w:del>
    </w:p>
  </w:footnote>
  <w:footnote w:id="8">
    <w:p w14:paraId="2F1975E7" w14:textId="04216C76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F038C0">
        <w:rPr>
          <w:rFonts w:asciiTheme="minorHAnsi" w:hAnsiTheme="minorHAnsi" w:cstheme="minorHAnsi"/>
          <w:sz w:val="16"/>
          <w:szCs w:val="16"/>
        </w:rPr>
        <w:t>)</w:t>
      </w:r>
      <w:r w:rsidRPr="00046F29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9">
    <w:p w14:paraId="6C13E94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52E9B86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6B549026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4AF95B65" w14:textId="60F15132" w:rsidR="00EC7B15" w:rsidRPr="004824EA" w:rsidRDefault="00EC7B15" w:rsidP="00411FD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  <w:r w:rsidR="00CF362F">
        <w:rPr>
          <w:rFonts w:asciiTheme="minorHAnsi" w:hAnsiTheme="minorHAnsi" w:cstheme="minorHAnsi"/>
          <w:sz w:val="16"/>
          <w:szCs w:val="16"/>
        </w:rPr>
        <w:t>.</w:t>
      </w:r>
      <w:r w:rsidR="002A3183">
        <w:rPr>
          <w:rFonts w:asciiTheme="minorHAnsi" w:hAnsiTheme="minorHAnsi" w:cstheme="minorHAnsi"/>
          <w:sz w:val="16"/>
          <w:szCs w:val="16"/>
        </w:rPr>
        <w:t xml:space="preserve"> D</w:t>
      </w:r>
      <w:r w:rsidR="002A3183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2A3183">
        <w:rPr>
          <w:rFonts w:asciiTheme="minorHAnsi" w:hAnsiTheme="minorHAnsi" w:cstheme="minorHAnsi"/>
          <w:sz w:val="16"/>
          <w:szCs w:val="16"/>
        </w:rPr>
        <w:t xml:space="preserve">również </w:t>
      </w:r>
      <w:r w:rsidR="002A3183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2A3183">
        <w:rPr>
          <w:rFonts w:asciiTheme="minorHAnsi" w:hAnsiTheme="minorHAnsi" w:cstheme="minorHAnsi"/>
          <w:sz w:val="16"/>
          <w:szCs w:val="16"/>
        </w:rPr>
        <w:t xml:space="preserve"> </w:t>
      </w:r>
      <w:r w:rsidR="002A3183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2A3183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2A3183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27F23CBF" w14:textId="77777777" w:rsidR="006A2F29" w:rsidRPr="003B75E7" w:rsidRDefault="006A2F29" w:rsidP="006A2F29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5">
    <w:p w14:paraId="4123D38B" w14:textId="77777777" w:rsidR="006C067B" w:rsidRPr="00EC4057" w:rsidRDefault="00C223A3" w:rsidP="006C06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6C067B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6C067B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6C067B">
        <w:rPr>
          <w:rFonts w:asciiTheme="minorHAnsi" w:hAnsiTheme="minorHAnsi" w:cstheme="minorHAnsi"/>
          <w:sz w:val="16"/>
          <w:szCs w:val="16"/>
        </w:rPr>
        <w:t xml:space="preserve">.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6C067B">
        <w:rPr>
          <w:rFonts w:asciiTheme="minorHAnsi" w:hAnsiTheme="minorHAnsi" w:cstheme="minorHAnsi"/>
          <w:sz w:val="16"/>
          <w:szCs w:val="16"/>
        </w:rPr>
        <w:t xml:space="preserve">również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6C067B">
        <w:rPr>
          <w:rFonts w:asciiTheme="minorHAnsi" w:hAnsiTheme="minorHAnsi" w:cstheme="minorHAnsi"/>
          <w:sz w:val="16"/>
          <w:szCs w:val="16"/>
        </w:rPr>
        <w:t>4</w:t>
      </w:r>
      <w:r w:rsidR="006C067B" w:rsidRPr="00EC4057">
        <w:rPr>
          <w:rFonts w:asciiTheme="minorHAnsi" w:hAnsiTheme="minorHAnsi" w:cstheme="minorHAnsi"/>
          <w:sz w:val="16"/>
          <w:szCs w:val="16"/>
        </w:rPr>
        <w:t>, w</w:t>
      </w:r>
      <w:r w:rsidR="006C067B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3E1A513D" w14:textId="2894C557" w:rsidR="006C067B" w:rsidRPr="00411FDA" w:rsidRDefault="006C067B" w:rsidP="00047928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/>
          <w:sz w:val="16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035E5AC1" w14:textId="74F6336F" w:rsidR="00C223A3" w:rsidRPr="006C067B" w:rsidRDefault="006C067B" w:rsidP="00047928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6C067B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6">
    <w:p w14:paraId="75E7EFD4" w14:textId="7E119260" w:rsidR="00AA7686" w:rsidRPr="00EC4057" w:rsidRDefault="00AA7686" w:rsidP="00AA768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7">
    <w:p w14:paraId="29321F5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8">
    <w:p w14:paraId="13F4BF63" w14:textId="4EE1FBD9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F93ABD">
        <w:rPr>
          <w:rFonts w:asciiTheme="minorHAnsi" w:hAnsiTheme="minorHAnsi" w:cstheme="minorHAnsi"/>
          <w:sz w:val="16"/>
          <w:szCs w:val="16"/>
        </w:rPr>
        <w:t>.</w:t>
      </w:r>
    </w:p>
  </w:footnote>
  <w:footnote w:id="19">
    <w:p w14:paraId="5E390348" w14:textId="77777777" w:rsidR="00B32A0A" w:rsidRPr="00580286" w:rsidRDefault="00B32A0A" w:rsidP="00B32A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317A8" w14:textId="77777777" w:rsidR="00691A84" w:rsidRDefault="00691A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5DDD4" w14:textId="77777777" w:rsidR="00A50580" w:rsidRDefault="00A505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19B1F" w14:textId="7544541F" w:rsidR="00B13E07" w:rsidRDefault="004C4B4A" w:rsidP="00B13E07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7073D60" wp14:editId="4BCA790C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65D"/>
    <w:multiLevelType w:val="multilevel"/>
    <w:tmpl w:val="AD80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438D"/>
    <w:multiLevelType w:val="hybridMultilevel"/>
    <w:tmpl w:val="592C6368"/>
    <w:lvl w:ilvl="0" w:tplc="A3BC07A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34"/>
  </w:num>
  <w:num w:numId="5">
    <w:abstractNumId w:val="27"/>
  </w:num>
  <w:num w:numId="6">
    <w:abstractNumId w:val="20"/>
  </w:num>
  <w:num w:numId="7">
    <w:abstractNumId w:val="13"/>
  </w:num>
  <w:num w:numId="8">
    <w:abstractNumId w:val="37"/>
  </w:num>
  <w:num w:numId="9">
    <w:abstractNumId w:val="28"/>
  </w:num>
  <w:num w:numId="10">
    <w:abstractNumId w:val="3"/>
  </w:num>
  <w:num w:numId="11">
    <w:abstractNumId w:val="10"/>
  </w:num>
  <w:num w:numId="12">
    <w:abstractNumId w:val="4"/>
  </w:num>
  <w:num w:numId="13">
    <w:abstractNumId w:val="31"/>
  </w:num>
  <w:num w:numId="14">
    <w:abstractNumId w:val="15"/>
  </w:num>
  <w:num w:numId="15">
    <w:abstractNumId w:val="16"/>
  </w:num>
  <w:num w:numId="16">
    <w:abstractNumId w:val="32"/>
  </w:num>
  <w:num w:numId="17">
    <w:abstractNumId w:val="29"/>
  </w:num>
  <w:num w:numId="18">
    <w:abstractNumId w:val="5"/>
  </w:num>
  <w:num w:numId="19">
    <w:abstractNumId w:val="38"/>
  </w:num>
  <w:num w:numId="20">
    <w:abstractNumId w:val="22"/>
  </w:num>
  <w:num w:numId="21">
    <w:abstractNumId w:val="11"/>
  </w:num>
  <w:num w:numId="22">
    <w:abstractNumId w:val="6"/>
  </w:num>
  <w:num w:numId="23">
    <w:abstractNumId w:val="2"/>
  </w:num>
  <w:num w:numId="24">
    <w:abstractNumId w:val="26"/>
  </w:num>
  <w:num w:numId="25">
    <w:abstractNumId w:val="12"/>
  </w:num>
  <w:num w:numId="26">
    <w:abstractNumId w:val="18"/>
  </w:num>
  <w:num w:numId="27">
    <w:abstractNumId w:val="8"/>
  </w:num>
  <w:num w:numId="28">
    <w:abstractNumId w:val="24"/>
  </w:num>
  <w:num w:numId="29">
    <w:abstractNumId w:val="21"/>
  </w:num>
  <w:num w:numId="30">
    <w:abstractNumId w:val="30"/>
  </w:num>
  <w:num w:numId="31">
    <w:abstractNumId w:val="36"/>
  </w:num>
  <w:num w:numId="32">
    <w:abstractNumId w:val="25"/>
  </w:num>
  <w:num w:numId="33">
    <w:abstractNumId w:val="1"/>
  </w:num>
  <w:num w:numId="34">
    <w:abstractNumId w:val="33"/>
  </w:num>
  <w:num w:numId="35">
    <w:abstractNumId w:val="35"/>
  </w:num>
  <w:num w:numId="36">
    <w:abstractNumId w:val="17"/>
  </w:num>
  <w:num w:numId="37">
    <w:abstractNumId w:val="7"/>
  </w:num>
  <w:num w:numId="38">
    <w:abstractNumId w:val="14"/>
  </w:num>
  <w:num w:numId="39">
    <w:abstractNumId w:val="0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nata Śnios">
    <w15:presenceInfo w15:providerId="None" w15:userId="Renata Śnios"/>
  </w15:person>
  <w15:person w15:author="MK">
    <w15:presenceInfo w15:providerId="None" w15:userId="M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13"/>
    <w:rsid w:val="00000428"/>
    <w:rsid w:val="00003260"/>
    <w:rsid w:val="000052BC"/>
    <w:rsid w:val="00007DB9"/>
    <w:rsid w:val="0001103F"/>
    <w:rsid w:val="00014547"/>
    <w:rsid w:val="00014D79"/>
    <w:rsid w:val="00015135"/>
    <w:rsid w:val="00016EF9"/>
    <w:rsid w:val="00022D5B"/>
    <w:rsid w:val="00027513"/>
    <w:rsid w:val="00031ECF"/>
    <w:rsid w:val="00031F54"/>
    <w:rsid w:val="00033620"/>
    <w:rsid w:val="00040B91"/>
    <w:rsid w:val="00041363"/>
    <w:rsid w:val="0004151E"/>
    <w:rsid w:val="00043A31"/>
    <w:rsid w:val="00044A81"/>
    <w:rsid w:val="00044D31"/>
    <w:rsid w:val="0004557E"/>
    <w:rsid w:val="00046F29"/>
    <w:rsid w:val="00047928"/>
    <w:rsid w:val="00051552"/>
    <w:rsid w:val="000529B8"/>
    <w:rsid w:val="00055997"/>
    <w:rsid w:val="000565C4"/>
    <w:rsid w:val="00063294"/>
    <w:rsid w:val="00064594"/>
    <w:rsid w:val="00065699"/>
    <w:rsid w:val="00067259"/>
    <w:rsid w:val="00067566"/>
    <w:rsid w:val="00067D71"/>
    <w:rsid w:val="00067F6B"/>
    <w:rsid w:val="00067F8C"/>
    <w:rsid w:val="00070119"/>
    <w:rsid w:val="00070BD4"/>
    <w:rsid w:val="00071160"/>
    <w:rsid w:val="00072887"/>
    <w:rsid w:val="00072C3C"/>
    <w:rsid w:val="000737A5"/>
    <w:rsid w:val="00077896"/>
    <w:rsid w:val="000816F8"/>
    <w:rsid w:val="00081DE5"/>
    <w:rsid w:val="00082F7D"/>
    <w:rsid w:val="00084A6E"/>
    <w:rsid w:val="00086187"/>
    <w:rsid w:val="00086B11"/>
    <w:rsid w:val="00086CD2"/>
    <w:rsid w:val="00087547"/>
    <w:rsid w:val="000926AA"/>
    <w:rsid w:val="000950E1"/>
    <w:rsid w:val="00095C31"/>
    <w:rsid w:val="00096A99"/>
    <w:rsid w:val="000A0D0C"/>
    <w:rsid w:val="000A171E"/>
    <w:rsid w:val="000A268F"/>
    <w:rsid w:val="000A41D9"/>
    <w:rsid w:val="000A5BD2"/>
    <w:rsid w:val="000B01AD"/>
    <w:rsid w:val="000B04C0"/>
    <w:rsid w:val="000B3F9A"/>
    <w:rsid w:val="000B4B41"/>
    <w:rsid w:val="000B7FB2"/>
    <w:rsid w:val="000C063A"/>
    <w:rsid w:val="000C4EB7"/>
    <w:rsid w:val="000C508D"/>
    <w:rsid w:val="000D28B6"/>
    <w:rsid w:val="000D3D33"/>
    <w:rsid w:val="000D5DE6"/>
    <w:rsid w:val="000D727A"/>
    <w:rsid w:val="000E01BB"/>
    <w:rsid w:val="000E16B7"/>
    <w:rsid w:val="000E328D"/>
    <w:rsid w:val="000E6C0A"/>
    <w:rsid w:val="000F02E6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1005F8"/>
    <w:rsid w:val="001032AD"/>
    <w:rsid w:val="00107FA6"/>
    <w:rsid w:val="00107FB1"/>
    <w:rsid w:val="00110F63"/>
    <w:rsid w:val="0011133C"/>
    <w:rsid w:val="0011300B"/>
    <w:rsid w:val="00116339"/>
    <w:rsid w:val="00116694"/>
    <w:rsid w:val="001204F3"/>
    <w:rsid w:val="001208F5"/>
    <w:rsid w:val="00120D52"/>
    <w:rsid w:val="00121604"/>
    <w:rsid w:val="001236D4"/>
    <w:rsid w:val="0012390F"/>
    <w:rsid w:val="00125320"/>
    <w:rsid w:val="00126F72"/>
    <w:rsid w:val="00130EE0"/>
    <w:rsid w:val="00134498"/>
    <w:rsid w:val="00137095"/>
    <w:rsid w:val="00137A2D"/>
    <w:rsid w:val="00140830"/>
    <w:rsid w:val="0014112E"/>
    <w:rsid w:val="0014293A"/>
    <w:rsid w:val="00145327"/>
    <w:rsid w:val="00146125"/>
    <w:rsid w:val="00146231"/>
    <w:rsid w:val="001465E2"/>
    <w:rsid w:val="00146EB8"/>
    <w:rsid w:val="001510C4"/>
    <w:rsid w:val="00156503"/>
    <w:rsid w:val="0015662E"/>
    <w:rsid w:val="00156667"/>
    <w:rsid w:val="00157E2A"/>
    <w:rsid w:val="00161F00"/>
    <w:rsid w:val="00162B77"/>
    <w:rsid w:val="00163915"/>
    <w:rsid w:val="00163A8D"/>
    <w:rsid w:val="00165CED"/>
    <w:rsid w:val="00167354"/>
    <w:rsid w:val="00171877"/>
    <w:rsid w:val="001736F8"/>
    <w:rsid w:val="001750D7"/>
    <w:rsid w:val="00175912"/>
    <w:rsid w:val="0018029A"/>
    <w:rsid w:val="001815E3"/>
    <w:rsid w:val="0018357E"/>
    <w:rsid w:val="00184F2E"/>
    <w:rsid w:val="001851D6"/>
    <w:rsid w:val="00185C74"/>
    <w:rsid w:val="001870A6"/>
    <w:rsid w:val="001912B5"/>
    <w:rsid w:val="00192571"/>
    <w:rsid w:val="00192948"/>
    <w:rsid w:val="001930F2"/>
    <w:rsid w:val="00194526"/>
    <w:rsid w:val="001968CB"/>
    <w:rsid w:val="001A0B38"/>
    <w:rsid w:val="001A0CF5"/>
    <w:rsid w:val="001A5CC3"/>
    <w:rsid w:val="001A752E"/>
    <w:rsid w:val="001B03D9"/>
    <w:rsid w:val="001B244B"/>
    <w:rsid w:val="001B3C78"/>
    <w:rsid w:val="001B67BE"/>
    <w:rsid w:val="001B67D8"/>
    <w:rsid w:val="001C3060"/>
    <w:rsid w:val="001C4C82"/>
    <w:rsid w:val="001C7A6B"/>
    <w:rsid w:val="001C7C5A"/>
    <w:rsid w:val="001D472B"/>
    <w:rsid w:val="001E0356"/>
    <w:rsid w:val="001E07EB"/>
    <w:rsid w:val="001E3353"/>
    <w:rsid w:val="001E38C2"/>
    <w:rsid w:val="001F1BC1"/>
    <w:rsid w:val="001F31D3"/>
    <w:rsid w:val="001F3F8B"/>
    <w:rsid w:val="001F4398"/>
    <w:rsid w:val="001F4925"/>
    <w:rsid w:val="001F6990"/>
    <w:rsid w:val="001F7FA0"/>
    <w:rsid w:val="002033BA"/>
    <w:rsid w:val="002109B8"/>
    <w:rsid w:val="00210F9A"/>
    <w:rsid w:val="0021185D"/>
    <w:rsid w:val="00211D19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E9D"/>
    <w:rsid w:val="00224FBD"/>
    <w:rsid w:val="002253B1"/>
    <w:rsid w:val="002275A4"/>
    <w:rsid w:val="00227D8C"/>
    <w:rsid w:val="002326AC"/>
    <w:rsid w:val="00233945"/>
    <w:rsid w:val="002353A4"/>
    <w:rsid w:val="002359C0"/>
    <w:rsid w:val="00243771"/>
    <w:rsid w:val="00247271"/>
    <w:rsid w:val="00247F57"/>
    <w:rsid w:val="002504A8"/>
    <w:rsid w:val="00252ABB"/>
    <w:rsid w:val="00252E59"/>
    <w:rsid w:val="00255EF1"/>
    <w:rsid w:val="00256C48"/>
    <w:rsid w:val="0025753C"/>
    <w:rsid w:val="00267934"/>
    <w:rsid w:val="00273081"/>
    <w:rsid w:val="00274349"/>
    <w:rsid w:val="00276DE7"/>
    <w:rsid w:val="0028191A"/>
    <w:rsid w:val="0028238A"/>
    <w:rsid w:val="00282684"/>
    <w:rsid w:val="00282B89"/>
    <w:rsid w:val="002831F5"/>
    <w:rsid w:val="002833C7"/>
    <w:rsid w:val="00283932"/>
    <w:rsid w:val="0028411D"/>
    <w:rsid w:val="00284DCD"/>
    <w:rsid w:val="00285518"/>
    <w:rsid w:val="0028663C"/>
    <w:rsid w:val="00291215"/>
    <w:rsid w:val="00291C62"/>
    <w:rsid w:val="002925DF"/>
    <w:rsid w:val="002927CE"/>
    <w:rsid w:val="00293597"/>
    <w:rsid w:val="00294E1F"/>
    <w:rsid w:val="00296738"/>
    <w:rsid w:val="00297DE4"/>
    <w:rsid w:val="002A03A1"/>
    <w:rsid w:val="002A0DDA"/>
    <w:rsid w:val="002A1AA1"/>
    <w:rsid w:val="002A1FA4"/>
    <w:rsid w:val="002A3183"/>
    <w:rsid w:val="002A4F53"/>
    <w:rsid w:val="002A57BA"/>
    <w:rsid w:val="002B048A"/>
    <w:rsid w:val="002B164A"/>
    <w:rsid w:val="002B1715"/>
    <w:rsid w:val="002B37AF"/>
    <w:rsid w:val="002B3A82"/>
    <w:rsid w:val="002B3B80"/>
    <w:rsid w:val="002B787E"/>
    <w:rsid w:val="002C09E4"/>
    <w:rsid w:val="002C1D9D"/>
    <w:rsid w:val="002C2EFE"/>
    <w:rsid w:val="002C3B0A"/>
    <w:rsid w:val="002C44B7"/>
    <w:rsid w:val="002C5329"/>
    <w:rsid w:val="002C581C"/>
    <w:rsid w:val="002C625F"/>
    <w:rsid w:val="002C6B3A"/>
    <w:rsid w:val="002D2529"/>
    <w:rsid w:val="002D39AD"/>
    <w:rsid w:val="002D3B6D"/>
    <w:rsid w:val="002D4B5B"/>
    <w:rsid w:val="002D4DFA"/>
    <w:rsid w:val="002D5EED"/>
    <w:rsid w:val="002D7907"/>
    <w:rsid w:val="002E058A"/>
    <w:rsid w:val="002E0DFC"/>
    <w:rsid w:val="002E1220"/>
    <w:rsid w:val="002E274A"/>
    <w:rsid w:val="002E2DBE"/>
    <w:rsid w:val="002E4D16"/>
    <w:rsid w:val="002E6503"/>
    <w:rsid w:val="002F08DD"/>
    <w:rsid w:val="002F1C75"/>
    <w:rsid w:val="002F285E"/>
    <w:rsid w:val="002F3D27"/>
    <w:rsid w:val="002F47EF"/>
    <w:rsid w:val="002F570B"/>
    <w:rsid w:val="002F5746"/>
    <w:rsid w:val="002F60D4"/>
    <w:rsid w:val="003019BA"/>
    <w:rsid w:val="00303840"/>
    <w:rsid w:val="003056A8"/>
    <w:rsid w:val="00306D62"/>
    <w:rsid w:val="0030753F"/>
    <w:rsid w:val="00312147"/>
    <w:rsid w:val="00312BAB"/>
    <w:rsid w:val="00313CCA"/>
    <w:rsid w:val="003159EF"/>
    <w:rsid w:val="003168FF"/>
    <w:rsid w:val="00317668"/>
    <w:rsid w:val="00321671"/>
    <w:rsid w:val="00322222"/>
    <w:rsid w:val="003330BD"/>
    <w:rsid w:val="00335104"/>
    <w:rsid w:val="003377E6"/>
    <w:rsid w:val="00340856"/>
    <w:rsid w:val="00340A9E"/>
    <w:rsid w:val="00346DC5"/>
    <w:rsid w:val="00347B49"/>
    <w:rsid w:val="00351A30"/>
    <w:rsid w:val="003548DC"/>
    <w:rsid w:val="00354CB7"/>
    <w:rsid w:val="003552AA"/>
    <w:rsid w:val="00355410"/>
    <w:rsid w:val="0035754D"/>
    <w:rsid w:val="00360CBB"/>
    <w:rsid w:val="00361491"/>
    <w:rsid w:val="0036431E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2FD"/>
    <w:rsid w:val="00375352"/>
    <w:rsid w:val="003770FB"/>
    <w:rsid w:val="00377435"/>
    <w:rsid w:val="0038072D"/>
    <w:rsid w:val="003809A0"/>
    <w:rsid w:val="00381752"/>
    <w:rsid w:val="003823E1"/>
    <w:rsid w:val="00390159"/>
    <w:rsid w:val="003931BD"/>
    <w:rsid w:val="003950C6"/>
    <w:rsid w:val="00395960"/>
    <w:rsid w:val="0039727D"/>
    <w:rsid w:val="003A066C"/>
    <w:rsid w:val="003A4EAC"/>
    <w:rsid w:val="003A5486"/>
    <w:rsid w:val="003A7856"/>
    <w:rsid w:val="003B10DF"/>
    <w:rsid w:val="003B1413"/>
    <w:rsid w:val="003B2757"/>
    <w:rsid w:val="003B4B7F"/>
    <w:rsid w:val="003B761B"/>
    <w:rsid w:val="003B77CA"/>
    <w:rsid w:val="003C005D"/>
    <w:rsid w:val="003C161A"/>
    <w:rsid w:val="003C3055"/>
    <w:rsid w:val="003C3404"/>
    <w:rsid w:val="003C42CC"/>
    <w:rsid w:val="003C46D1"/>
    <w:rsid w:val="003C4784"/>
    <w:rsid w:val="003C4F54"/>
    <w:rsid w:val="003C689F"/>
    <w:rsid w:val="003D13E1"/>
    <w:rsid w:val="003D17A5"/>
    <w:rsid w:val="003D26BA"/>
    <w:rsid w:val="003D2AD4"/>
    <w:rsid w:val="003D3DD1"/>
    <w:rsid w:val="003D54EE"/>
    <w:rsid w:val="003E025F"/>
    <w:rsid w:val="003E491C"/>
    <w:rsid w:val="003E5C9C"/>
    <w:rsid w:val="003E6495"/>
    <w:rsid w:val="003E68B8"/>
    <w:rsid w:val="003E76A5"/>
    <w:rsid w:val="003E7753"/>
    <w:rsid w:val="003F1741"/>
    <w:rsid w:val="003F1848"/>
    <w:rsid w:val="003F2469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A77"/>
    <w:rsid w:val="00402B61"/>
    <w:rsid w:val="004047E3"/>
    <w:rsid w:val="004055DA"/>
    <w:rsid w:val="00405EE0"/>
    <w:rsid w:val="00406640"/>
    <w:rsid w:val="0041152A"/>
    <w:rsid w:val="00411FDA"/>
    <w:rsid w:val="00413C32"/>
    <w:rsid w:val="00413F0C"/>
    <w:rsid w:val="004145E3"/>
    <w:rsid w:val="00414653"/>
    <w:rsid w:val="00414F1D"/>
    <w:rsid w:val="00417C7C"/>
    <w:rsid w:val="00420F0C"/>
    <w:rsid w:val="00421AFA"/>
    <w:rsid w:val="00421B29"/>
    <w:rsid w:val="00421EEB"/>
    <w:rsid w:val="00422159"/>
    <w:rsid w:val="00423114"/>
    <w:rsid w:val="00426E6E"/>
    <w:rsid w:val="0043236D"/>
    <w:rsid w:val="00432745"/>
    <w:rsid w:val="004400F9"/>
    <w:rsid w:val="00443BAC"/>
    <w:rsid w:val="00446A8B"/>
    <w:rsid w:val="00451DB5"/>
    <w:rsid w:val="00453B50"/>
    <w:rsid w:val="00453CBB"/>
    <w:rsid w:val="004541B9"/>
    <w:rsid w:val="00455253"/>
    <w:rsid w:val="004579EC"/>
    <w:rsid w:val="004602F3"/>
    <w:rsid w:val="004610A0"/>
    <w:rsid w:val="004627BB"/>
    <w:rsid w:val="00465B5B"/>
    <w:rsid w:val="00465E1E"/>
    <w:rsid w:val="00466DE6"/>
    <w:rsid w:val="0046791A"/>
    <w:rsid w:val="00467CB1"/>
    <w:rsid w:val="004738CD"/>
    <w:rsid w:val="004746AC"/>
    <w:rsid w:val="004754EB"/>
    <w:rsid w:val="0048078E"/>
    <w:rsid w:val="00481FF0"/>
    <w:rsid w:val="0048233F"/>
    <w:rsid w:val="004824EA"/>
    <w:rsid w:val="00483E5E"/>
    <w:rsid w:val="0048477F"/>
    <w:rsid w:val="00487083"/>
    <w:rsid w:val="0048712B"/>
    <w:rsid w:val="0049268D"/>
    <w:rsid w:val="00493026"/>
    <w:rsid w:val="004942EB"/>
    <w:rsid w:val="004947D8"/>
    <w:rsid w:val="00495B79"/>
    <w:rsid w:val="004962EE"/>
    <w:rsid w:val="0049691A"/>
    <w:rsid w:val="004A128F"/>
    <w:rsid w:val="004A13DD"/>
    <w:rsid w:val="004A1AAF"/>
    <w:rsid w:val="004A1C21"/>
    <w:rsid w:val="004A41D9"/>
    <w:rsid w:val="004A4E41"/>
    <w:rsid w:val="004A5471"/>
    <w:rsid w:val="004A57B0"/>
    <w:rsid w:val="004A75AA"/>
    <w:rsid w:val="004B16A8"/>
    <w:rsid w:val="004B24EA"/>
    <w:rsid w:val="004B2F50"/>
    <w:rsid w:val="004B32EE"/>
    <w:rsid w:val="004B4C13"/>
    <w:rsid w:val="004B72F6"/>
    <w:rsid w:val="004B7821"/>
    <w:rsid w:val="004C25C9"/>
    <w:rsid w:val="004C3D3D"/>
    <w:rsid w:val="004C496F"/>
    <w:rsid w:val="004C4A63"/>
    <w:rsid w:val="004C4B4A"/>
    <w:rsid w:val="004C7306"/>
    <w:rsid w:val="004C79B2"/>
    <w:rsid w:val="004C7C6A"/>
    <w:rsid w:val="004D07AA"/>
    <w:rsid w:val="004D4AD3"/>
    <w:rsid w:val="004D5C60"/>
    <w:rsid w:val="004D6477"/>
    <w:rsid w:val="004D6830"/>
    <w:rsid w:val="004F0591"/>
    <w:rsid w:val="004F15D9"/>
    <w:rsid w:val="004F1A6A"/>
    <w:rsid w:val="004F2AF1"/>
    <w:rsid w:val="004F2F9A"/>
    <w:rsid w:val="004F37E9"/>
    <w:rsid w:val="004F69A3"/>
    <w:rsid w:val="0050083C"/>
    <w:rsid w:val="00503CB6"/>
    <w:rsid w:val="00505C9D"/>
    <w:rsid w:val="00506ED7"/>
    <w:rsid w:val="005074FA"/>
    <w:rsid w:val="005102D8"/>
    <w:rsid w:val="005113B4"/>
    <w:rsid w:val="0051195D"/>
    <w:rsid w:val="00514E41"/>
    <w:rsid w:val="0051615D"/>
    <w:rsid w:val="005205F9"/>
    <w:rsid w:val="00521218"/>
    <w:rsid w:val="005212DE"/>
    <w:rsid w:val="0052179B"/>
    <w:rsid w:val="005223E5"/>
    <w:rsid w:val="005226C6"/>
    <w:rsid w:val="005233B6"/>
    <w:rsid w:val="00524D8C"/>
    <w:rsid w:val="00524ED1"/>
    <w:rsid w:val="00526D06"/>
    <w:rsid w:val="00526D22"/>
    <w:rsid w:val="00526E79"/>
    <w:rsid w:val="00527C1D"/>
    <w:rsid w:val="005309DF"/>
    <w:rsid w:val="0053124B"/>
    <w:rsid w:val="00533815"/>
    <w:rsid w:val="0053492D"/>
    <w:rsid w:val="0053593D"/>
    <w:rsid w:val="00537494"/>
    <w:rsid w:val="00537AC2"/>
    <w:rsid w:val="005412E4"/>
    <w:rsid w:val="00541E6C"/>
    <w:rsid w:val="005430BB"/>
    <w:rsid w:val="0054377B"/>
    <w:rsid w:val="00544567"/>
    <w:rsid w:val="00545274"/>
    <w:rsid w:val="00545484"/>
    <w:rsid w:val="005461CC"/>
    <w:rsid w:val="00546C4F"/>
    <w:rsid w:val="00547AB2"/>
    <w:rsid w:val="00550157"/>
    <w:rsid w:val="00552015"/>
    <w:rsid w:val="00552532"/>
    <w:rsid w:val="0055289A"/>
    <w:rsid w:val="00553DC1"/>
    <w:rsid w:val="00555628"/>
    <w:rsid w:val="00555D73"/>
    <w:rsid w:val="00556250"/>
    <w:rsid w:val="00560EE5"/>
    <w:rsid w:val="00561652"/>
    <w:rsid w:val="005638EC"/>
    <w:rsid w:val="005639D3"/>
    <w:rsid w:val="0056439E"/>
    <w:rsid w:val="005649AF"/>
    <w:rsid w:val="00564D16"/>
    <w:rsid w:val="0056536B"/>
    <w:rsid w:val="00566619"/>
    <w:rsid w:val="0057204C"/>
    <w:rsid w:val="0057520E"/>
    <w:rsid w:val="00581624"/>
    <w:rsid w:val="00581AAD"/>
    <w:rsid w:val="005856A2"/>
    <w:rsid w:val="00585DB6"/>
    <w:rsid w:val="0058689B"/>
    <w:rsid w:val="00590C22"/>
    <w:rsid w:val="00590D64"/>
    <w:rsid w:val="00593014"/>
    <w:rsid w:val="005935F2"/>
    <w:rsid w:val="0059459D"/>
    <w:rsid w:val="00595175"/>
    <w:rsid w:val="00595629"/>
    <w:rsid w:val="00595DCA"/>
    <w:rsid w:val="00596EDE"/>
    <w:rsid w:val="0059774C"/>
    <w:rsid w:val="005A0C6F"/>
    <w:rsid w:val="005A5924"/>
    <w:rsid w:val="005A699B"/>
    <w:rsid w:val="005A77F3"/>
    <w:rsid w:val="005B6314"/>
    <w:rsid w:val="005B68F4"/>
    <w:rsid w:val="005B7D9F"/>
    <w:rsid w:val="005B7DAD"/>
    <w:rsid w:val="005C28C9"/>
    <w:rsid w:val="005C2921"/>
    <w:rsid w:val="005D21FB"/>
    <w:rsid w:val="005D261A"/>
    <w:rsid w:val="005D42C0"/>
    <w:rsid w:val="005D45B8"/>
    <w:rsid w:val="005D642F"/>
    <w:rsid w:val="005D64A3"/>
    <w:rsid w:val="005D6D23"/>
    <w:rsid w:val="005E04D4"/>
    <w:rsid w:val="005E1965"/>
    <w:rsid w:val="005E3371"/>
    <w:rsid w:val="005E376E"/>
    <w:rsid w:val="005E638F"/>
    <w:rsid w:val="005E660D"/>
    <w:rsid w:val="005E78EE"/>
    <w:rsid w:val="005F12EC"/>
    <w:rsid w:val="005F22E5"/>
    <w:rsid w:val="005F24FB"/>
    <w:rsid w:val="005F2514"/>
    <w:rsid w:val="005F2DA4"/>
    <w:rsid w:val="005F481F"/>
    <w:rsid w:val="0060157E"/>
    <w:rsid w:val="0060198E"/>
    <w:rsid w:val="006021FF"/>
    <w:rsid w:val="006053DB"/>
    <w:rsid w:val="00606961"/>
    <w:rsid w:val="00606D1B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B5E"/>
    <w:rsid w:val="00621C25"/>
    <w:rsid w:val="00622618"/>
    <w:rsid w:val="0062308C"/>
    <w:rsid w:val="00623691"/>
    <w:rsid w:val="00624E0C"/>
    <w:rsid w:val="00625707"/>
    <w:rsid w:val="00625C0C"/>
    <w:rsid w:val="00626B83"/>
    <w:rsid w:val="00631F8A"/>
    <w:rsid w:val="0063265C"/>
    <w:rsid w:val="00632C6B"/>
    <w:rsid w:val="00634BF1"/>
    <w:rsid w:val="00634E67"/>
    <w:rsid w:val="00635A24"/>
    <w:rsid w:val="00636DF2"/>
    <w:rsid w:val="00637397"/>
    <w:rsid w:val="00641018"/>
    <w:rsid w:val="0064190B"/>
    <w:rsid w:val="00642027"/>
    <w:rsid w:val="0064276C"/>
    <w:rsid w:val="00645CA9"/>
    <w:rsid w:val="0065243F"/>
    <w:rsid w:val="00654A6F"/>
    <w:rsid w:val="00654C15"/>
    <w:rsid w:val="006557C3"/>
    <w:rsid w:val="00657E20"/>
    <w:rsid w:val="0066028B"/>
    <w:rsid w:val="006606D5"/>
    <w:rsid w:val="00661C88"/>
    <w:rsid w:val="006621C7"/>
    <w:rsid w:val="006631B0"/>
    <w:rsid w:val="00671058"/>
    <w:rsid w:val="006749F9"/>
    <w:rsid w:val="0067562A"/>
    <w:rsid w:val="00676A0C"/>
    <w:rsid w:val="00676FE4"/>
    <w:rsid w:val="00680D93"/>
    <w:rsid w:val="00680DB4"/>
    <w:rsid w:val="006816EB"/>
    <w:rsid w:val="0068310E"/>
    <w:rsid w:val="006846B4"/>
    <w:rsid w:val="00684A1F"/>
    <w:rsid w:val="00686801"/>
    <w:rsid w:val="00686886"/>
    <w:rsid w:val="00691A84"/>
    <w:rsid w:val="00691E90"/>
    <w:rsid w:val="00691FC3"/>
    <w:rsid w:val="006920B4"/>
    <w:rsid w:val="00693DB9"/>
    <w:rsid w:val="00694176"/>
    <w:rsid w:val="00697730"/>
    <w:rsid w:val="00697CBD"/>
    <w:rsid w:val="006A15E9"/>
    <w:rsid w:val="006A1694"/>
    <w:rsid w:val="006A2F29"/>
    <w:rsid w:val="006A5BCD"/>
    <w:rsid w:val="006A5CDD"/>
    <w:rsid w:val="006A5CEC"/>
    <w:rsid w:val="006A650D"/>
    <w:rsid w:val="006B0E90"/>
    <w:rsid w:val="006B10E0"/>
    <w:rsid w:val="006B2318"/>
    <w:rsid w:val="006B2B15"/>
    <w:rsid w:val="006B3D82"/>
    <w:rsid w:val="006B3F42"/>
    <w:rsid w:val="006B4322"/>
    <w:rsid w:val="006B4868"/>
    <w:rsid w:val="006B5117"/>
    <w:rsid w:val="006B53FB"/>
    <w:rsid w:val="006C067B"/>
    <w:rsid w:val="006C24C4"/>
    <w:rsid w:val="006C3C9B"/>
    <w:rsid w:val="006C42B0"/>
    <w:rsid w:val="006C4F11"/>
    <w:rsid w:val="006C7EBE"/>
    <w:rsid w:val="006D03F9"/>
    <w:rsid w:val="006D17B7"/>
    <w:rsid w:val="006E0472"/>
    <w:rsid w:val="006E102C"/>
    <w:rsid w:val="006E1253"/>
    <w:rsid w:val="006E2826"/>
    <w:rsid w:val="006E2F3E"/>
    <w:rsid w:val="006E3752"/>
    <w:rsid w:val="006E43DB"/>
    <w:rsid w:val="006E48CC"/>
    <w:rsid w:val="006E7524"/>
    <w:rsid w:val="006F55C6"/>
    <w:rsid w:val="006F5AF2"/>
    <w:rsid w:val="00700142"/>
    <w:rsid w:val="0070179F"/>
    <w:rsid w:val="00704423"/>
    <w:rsid w:val="00704996"/>
    <w:rsid w:val="007050AA"/>
    <w:rsid w:val="00705299"/>
    <w:rsid w:val="00706309"/>
    <w:rsid w:val="00706DDD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EEF"/>
    <w:rsid w:val="007206D6"/>
    <w:rsid w:val="00721299"/>
    <w:rsid w:val="007220FC"/>
    <w:rsid w:val="00722964"/>
    <w:rsid w:val="00722B32"/>
    <w:rsid w:val="00723768"/>
    <w:rsid w:val="0072464C"/>
    <w:rsid w:val="0072584B"/>
    <w:rsid w:val="00725CC4"/>
    <w:rsid w:val="0072755F"/>
    <w:rsid w:val="007278F8"/>
    <w:rsid w:val="00730D19"/>
    <w:rsid w:val="00731576"/>
    <w:rsid w:val="00732C70"/>
    <w:rsid w:val="00734701"/>
    <w:rsid w:val="00735207"/>
    <w:rsid w:val="0074134E"/>
    <w:rsid w:val="00742747"/>
    <w:rsid w:val="007430BB"/>
    <w:rsid w:val="00747DEE"/>
    <w:rsid w:val="007501B9"/>
    <w:rsid w:val="007506C0"/>
    <w:rsid w:val="00750D7F"/>
    <w:rsid w:val="00757BF5"/>
    <w:rsid w:val="00757DF9"/>
    <w:rsid w:val="00762DA1"/>
    <w:rsid w:val="0076398D"/>
    <w:rsid w:val="00764879"/>
    <w:rsid w:val="00765F86"/>
    <w:rsid w:val="00766558"/>
    <w:rsid w:val="0076737B"/>
    <w:rsid w:val="00767A06"/>
    <w:rsid w:val="00772888"/>
    <w:rsid w:val="0077475D"/>
    <w:rsid w:val="00775869"/>
    <w:rsid w:val="00786A45"/>
    <w:rsid w:val="00790454"/>
    <w:rsid w:val="0079191D"/>
    <w:rsid w:val="00793181"/>
    <w:rsid w:val="00794248"/>
    <w:rsid w:val="007958C5"/>
    <w:rsid w:val="00795EF5"/>
    <w:rsid w:val="007976FE"/>
    <w:rsid w:val="0079786E"/>
    <w:rsid w:val="007A0828"/>
    <w:rsid w:val="007A0C2A"/>
    <w:rsid w:val="007A56D9"/>
    <w:rsid w:val="007A70F3"/>
    <w:rsid w:val="007A7DED"/>
    <w:rsid w:val="007A7FF1"/>
    <w:rsid w:val="007B059F"/>
    <w:rsid w:val="007B07B9"/>
    <w:rsid w:val="007B1B95"/>
    <w:rsid w:val="007B38F1"/>
    <w:rsid w:val="007B4600"/>
    <w:rsid w:val="007B4F8E"/>
    <w:rsid w:val="007B50DF"/>
    <w:rsid w:val="007B5AF4"/>
    <w:rsid w:val="007C21F9"/>
    <w:rsid w:val="007C24AF"/>
    <w:rsid w:val="007C2573"/>
    <w:rsid w:val="007C3309"/>
    <w:rsid w:val="007C73BE"/>
    <w:rsid w:val="007C7B6C"/>
    <w:rsid w:val="007D1602"/>
    <w:rsid w:val="007D20CA"/>
    <w:rsid w:val="007D2756"/>
    <w:rsid w:val="007D40AC"/>
    <w:rsid w:val="007D4FE6"/>
    <w:rsid w:val="007D5ED6"/>
    <w:rsid w:val="007D6DFA"/>
    <w:rsid w:val="007D7A6F"/>
    <w:rsid w:val="007E1CCD"/>
    <w:rsid w:val="007E224B"/>
    <w:rsid w:val="007E7378"/>
    <w:rsid w:val="007E7C89"/>
    <w:rsid w:val="007F177E"/>
    <w:rsid w:val="007F19DF"/>
    <w:rsid w:val="007F6D04"/>
    <w:rsid w:val="007F6F47"/>
    <w:rsid w:val="008029B6"/>
    <w:rsid w:val="00803E2E"/>
    <w:rsid w:val="00806471"/>
    <w:rsid w:val="00807113"/>
    <w:rsid w:val="00810045"/>
    <w:rsid w:val="00810441"/>
    <w:rsid w:val="00813175"/>
    <w:rsid w:val="0081410B"/>
    <w:rsid w:val="00814F1C"/>
    <w:rsid w:val="0081669C"/>
    <w:rsid w:val="0081685B"/>
    <w:rsid w:val="00816957"/>
    <w:rsid w:val="008216D8"/>
    <w:rsid w:val="00821881"/>
    <w:rsid w:val="00824318"/>
    <w:rsid w:val="00824D15"/>
    <w:rsid w:val="008258AB"/>
    <w:rsid w:val="00826A3D"/>
    <w:rsid w:val="008337A9"/>
    <w:rsid w:val="00834045"/>
    <w:rsid w:val="00834CAA"/>
    <w:rsid w:val="008350F5"/>
    <w:rsid w:val="0083606B"/>
    <w:rsid w:val="00837712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514AB"/>
    <w:rsid w:val="00855016"/>
    <w:rsid w:val="008567B4"/>
    <w:rsid w:val="00857A4C"/>
    <w:rsid w:val="008610AD"/>
    <w:rsid w:val="0086142E"/>
    <w:rsid w:val="00861849"/>
    <w:rsid w:val="008632C6"/>
    <w:rsid w:val="00863F4A"/>
    <w:rsid w:val="00864E2C"/>
    <w:rsid w:val="008666F1"/>
    <w:rsid w:val="00866BFC"/>
    <w:rsid w:val="0087089D"/>
    <w:rsid w:val="00870EE6"/>
    <w:rsid w:val="0087391D"/>
    <w:rsid w:val="00873D91"/>
    <w:rsid w:val="00880939"/>
    <w:rsid w:val="0088101A"/>
    <w:rsid w:val="00881E77"/>
    <w:rsid w:val="00882C28"/>
    <w:rsid w:val="00883185"/>
    <w:rsid w:val="008831FA"/>
    <w:rsid w:val="00884364"/>
    <w:rsid w:val="00884501"/>
    <w:rsid w:val="0088546F"/>
    <w:rsid w:val="0088641D"/>
    <w:rsid w:val="00886702"/>
    <w:rsid w:val="008911CF"/>
    <w:rsid w:val="00892310"/>
    <w:rsid w:val="0089298B"/>
    <w:rsid w:val="00892AF4"/>
    <w:rsid w:val="00892BBA"/>
    <w:rsid w:val="00894815"/>
    <w:rsid w:val="00896625"/>
    <w:rsid w:val="008971D4"/>
    <w:rsid w:val="008A000A"/>
    <w:rsid w:val="008A0D5B"/>
    <w:rsid w:val="008A1AF9"/>
    <w:rsid w:val="008A2E82"/>
    <w:rsid w:val="008A2FF2"/>
    <w:rsid w:val="008A4DC9"/>
    <w:rsid w:val="008A549C"/>
    <w:rsid w:val="008A56E5"/>
    <w:rsid w:val="008A5737"/>
    <w:rsid w:val="008A6119"/>
    <w:rsid w:val="008A7964"/>
    <w:rsid w:val="008B0141"/>
    <w:rsid w:val="008B04A3"/>
    <w:rsid w:val="008B172A"/>
    <w:rsid w:val="008B6065"/>
    <w:rsid w:val="008B6115"/>
    <w:rsid w:val="008C186C"/>
    <w:rsid w:val="008C38B7"/>
    <w:rsid w:val="008C41A5"/>
    <w:rsid w:val="008C4C08"/>
    <w:rsid w:val="008C4E9B"/>
    <w:rsid w:val="008C5EE6"/>
    <w:rsid w:val="008C613B"/>
    <w:rsid w:val="008C70D7"/>
    <w:rsid w:val="008C783A"/>
    <w:rsid w:val="008D1B98"/>
    <w:rsid w:val="008D252B"/>
    <w:rsid w:val="008D3336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384F"/>
    <w:rsid w:val="008F4487"/>
    <w:rsid w:val="008F6F17"/>
    <w:rsid w:val="008F7A0F"/>
    <w:rsid w:val="00904322"/>
    <w:rsid w:val="009058D4"/>
    <w:rsid w:val="009068F0"/>
    <w:rsid w:val="00906A89"/>
    <w:rsid w:val="009074B1"/>
    <w:rsid w:val="00912651"/>
    <w:rsid w:val="00912A0E"/>
    <w:rsid w:val="00912F9B"/>
    <w:rsid w:val="00913B4E"/>
    <w:rsid w:val="00916225"/>
    <w:rsid w:val="00920466"/>
    <w:rsid w:val="00923FFD"/>
    <w:rsid w:val="00924000"/>
    <w:rsid w:val="00925AFD"/>
    <w:rsid w:val="0092720B"/>
    <w:rsid w:val="009302CC"/>
    <w:rsid w:val="0093186F"/>
    <w:rsid w:val="00931B4D"/>
    <w:rsid w:val="00932B2C"/>
    <w:rsid w:val="00933438"/>
    <w:rsid w:val="0093370C"/>
    <w:rsid w:val="0093412C"/>
    <w:rsid w:val="009344AD"/>
    <w:rsid w:val="00935A89"/>
    <w:rsid w:val="00935FB4"/>
    <w:rsid w:val="009362F5"/>
    <w:rsid w:val="00936A45"/>
    <w:rsid w:val="00936E10"/>
    <w:rsid w:val="00936ED5"/>
    <w:rsid w:val="00940639"/>
    <w:rsid w:val="009417BA"/>
    <w:rsid w:val="00945549"/>
    <w:rsid w:val="0094685F"/>
    <w:rsid w:val="009512AC"/>
    <w:rsid w:val="00952BC6"/>
    <w:rsid w:val="00954602"/>
    <w:rsid w:val="00956283"/>
    <w:rsid w:val="00957A1D"/>
    <w:rsid w:val="009629F8"/>
    <w:rsid w:val="00962E12"/>
    <w:rsid w:val="00963790"/>
    <w:rsid w:val="009642FC"/>
    <w:rsid w:val="00964A9C"/>
    <w:rsid w:val="00971D6D"/>
    <w:rsid w:val="00973B9D"/>
    <w:rsid w:val="00973D61"/>
    <w:rsid w:val="00974F0D"/>
    <w:rsid w:val="00976D2E"/>
    <w:rsid w:val="00980CF3"/>
    <w:rsid w:val="009821C9"/>
    <w:rsid w:val="00983D08"/>
    <w:rsid w:val="009846B7"/>
    <w:rsid w:val="00984B7A"/>
    <w:rsid w:val="00985DF4"/>
    <w:rsid w:val="00985F79"/>
    <w:rsid w:val="009861AB"/>
    <w:rsid w:val="009901E8"/>
    <w:rsid w:val="009937CA"/>
    <w:rsid w:val="0099589E"/>
    <w:rsid w:val="00997997"/>
    <w:rsid w:val="009A0E35"/>
    <w:rsid w:val="009A13AF"/>
    <w:rsid w:val="009A1D04"/>
    <w:rsid w:val="009A1D6C"/>
    <w:rsid w:val="009A366C"/>
    <w:rsid w:val="009A3786"/>
    <w:rsid w:val="009A55E9"/>
    <w:rsid w:val="009A67B7"/>
    <w:rsid w:val="009A6AF6"/>
    <w:rsid w:val="009B0541"/>
    <w:rsid w:val="009B36C1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0C3E"/>
    <w:rsid w:val="009D362A"/>
    <w:rsid w:val="009D48EF"/>
    <w:rsid w:val="009D5A32"/>
    <w:rsid w:val="009D62AE"/>
    <w:rsid w:val="009E0B75"/>
    <w:rsid w:val="009E2449"/>
    <w:rsid w:val="009E24D7"/>
    <w:rsid w:val="009E276B"/>
    <w:rsid w:val="009E2EBB"/>
    <w:rsid w:val="009E3F00"/>
    <w:rsid w:val="009E4AB7"/>
    <w:rsid w:val="009E66D1"/>
    <w:rsid w:val="009F0086"/>
    <w:rsid w:val="009F0D52"/>
    <w:rsid w:val="009F2397"/>
    <w:rsid w:val="009F2680"/>
    <w:rsid w:val="009F45EC"/>
    <w:rsid w:val="009F579E"/>
    <w:rsid w:val="009F623E"/>
    <w:rsid w:val="009F6792"/>
    <w:rsid w:val="00A00CFF"/>
    <w:rsid w:val="00A01B6D"/>
    <w:rsid w:val="00A03E83"/>
    <w:rsid w:val="00A04D1B"/>
    <w:rsid w:val="00A069FE"/>
    <w:rsid w:val="00A1155C"/>
    <w:rsid w:val="00A1263C"/>
    <w:rsid w:val="00A1420B"/>
    <w:rsid w:val="00A146D8"/>
    <w:rsid w:val="00A14C56"/>
    <w:rsid w:val="00A21A6D"/>
    <w:rsid w:val="00A22085"/>
    <w:rsid w:val="00A222CD"/>
    <w:rsid w:val="00A24759"/>
    <w:rsid w:val="00A2582B"/>
    <w:rsid w:val="00A32F1A"/>
    <w:rsid w:val="00A333F5"/>
    <w:rsid w:val="00A34061"/>
    <w:rsid w:val="00A34B3E"/>
    <w:rsid w:val="00A35AE9"/>
    <w:rsid w:val="00A35D98"/>
    <w:rsid w:val="00A4445F"/>
    <w:rsid w:val="00A4495F"/>
    <w:rsid w:val="00A44972"/>
    <w:rsid w:val="00A44C70"/>
    <w:rsid w:val="00A452BE"/>
    <w:rsid w:val="00A45688"/>
    <w:rsid w:val="00A45EE1"/>
    <w:rsid w:val="00A464A9"/>
    <w:rsid w:val="00A47A53"/>
    <w:rsid w:val="00A50580"/>
    <w:rsid w:val="00A51045"/>
    <w:rsid w:val="00A52890"/>
    <w:rsid w:val="00A53CF2"/>
    <w:rsid w:val="00A54DBA"/>
    <w:rsid w:val="00A5697B"/>
    <w:rsid w:val="00A5766A"/>
    <w:rsid w:val="00A57E2F"/>
    <w:rsid w:val="00A644CC"/>
    <w:rsid w:val="00A71E62"/>
    <w:rsid w:val="00A72D25"/>
    <w:rsid w:val="00A74A23"/>
    <w:rsid w:val="00A76245"/>
    <w:rsid w:val="00A76860"/>
    <w:rsid w:val="00A76F19"/>
    <w:rsid w:val="00A77480"/>
    <w:rsid w:val="00A801BF"/>
    <w:rsid w:val="00A8081F"/>
    <w:rsid w:val="00A83C08"/>
    <w:rsid w:val="00A840B8"/>
    <w:rsid w:val="00A849CA"/>
    <w:rsid w:val="00A858AB"/>
    <w:rsid w:val="00A868A7"/>
    <w:rsid w:val="00A912FB"/>
    <w:rsid w:val="00A928FF"/>
    <w:rsid w:val="00A92D32"/>
    <w:rsid w:val="00A93D07"/>
    <w:rsid w:val="00A93FDF"/>
    <w:rsid w:val="00A94AAB"/>
    <w:rsid w:val="00A97654"/>
    <w:rsid w:val="00A97DEC"/>
    <w:rsid w:val="00AA2262"/>
    <w:rsid w:val="00AA4178"/>
    <w:rsid w:val="00AA5390"/>
    <w:rsid w:val="00AA61F4"/>
    <w:rsid w:val="00AA7686"/>
    <w:rsid w:val="00AB2A46"/>
    <w:rsid w:val="00AB33EA"/>
    <w:rsid w:val="00AB4D7D"/>
    <w:rsid w:val="00AB55F9"/>
    <w:rsid w:val="00AB63B1"/>
    <w:rsid w:val="00AB687E"/>
    <w:rsid w:val="00AB6937"/>
    <w:rsid w:val="00AC3A1E"/>
    <w:rsid w:val="00AC574E"/>
    <w:rsid w:val="00AC605A"/>
    <w:rsid w:val="00AC73F6"/>
    <w:rsid w:val="00AC7865"/>
    <w:rsid w:val="00AD0173"/>
    <w:rsid w:val="00AD0EFC"/>
    <w:rsid w:val="00AD1E03"/>
    <w:rsid w:val="00AD4AC8"/>
    <w:rsid w:val="00AD5547"/>
    <w:rsid w:val="00AD5BE7"/>
    <w:rsid w:val="00AD632A"/>
    <w:rsid w:val="00AD79C4"/>
    <w:rsid w:val="00AE0390"/>
    <w:rsid w:val="00AE0977"/>
    <w:rsid w:val="00AE143F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46CA"/>
    <w:rsid w:val="00B05063"/>
    <w:rsid w:val="00B06F80"/>
    <w:rsid w:val="00B073B8"/>
    <w:rsid w:val="00B135C1"/>
    <w:rsid w:val="00B13E07"/>
    <w:rsid w:val="00B17B41"/>
    <w:rsid w:val="00B20BC0"/>
    <w:rsid w:val="00B2277D"/>
    <w:rsid w:val="00B239D8"/>
    <w:rsid w:val="00B24350"/>
    <w:rsid w:val="00B2520D"/>
    <w:rsid w:val="00B27FC9"/>
    <w:rsid w:val="00B30090"/>
    <w:rsid w:val="00B32A0A"/>
    <w:rsid w:val="00B33678"/>
    <w:rsid w:val="00B353EB"/>
    <w:rsid w:val="00B402F5"/>
    <w:rsid w:val="00B410CB"/>
    <w:rsid w:val="00B42664"/>
    <w:rsid w:val="00B42B1C"/>
    <w:rsid w:val="00B43154"/>
    <w:rsid w:val="00B458CA"/>
    <w:rsid w:val="00B46514"/>
    <w:rsid w:val="00B47C7E"/>
    <w:rsid w:val="00B5249F"/>
    <w:rsid w:val="00B528FE"/>
    <w:rsid w:val="00B52F6E"/>
    <w:rsid w:val="00B53941"/>
    <w:rsid w:val="00B53FF3"/>
    <w:rsid w:val="00B551E6"/>
    <w:rsid w:val="00B56E03"/>
    <w:rsid w:val="00B63106"/>
    <w:rsid w:val="00B63F8E"/>
    <w:rsid w:val="00B65A8A"/>
    <w:rsid w:val="00B714FB"/>
    <w:rsid w:val="00B76D66"/>
    <w:rsid w:val="00B80CC5"/>
    <w:rsid w:val="00B87503"/>
    <w:rsid w:val="00B87587"/>
    <w:rsid w:val="00B90606"/>
    <w:rsid w:val="00B912DD"/>
    <w:rsid w:val="00B93388"/>
    <w:rsid w:val="00B95B3B"/>
    <w:rsid w:val="00B95DFA"/>
    <w:rsid w:val="00B97175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A7AE2"/>
    <w:rsid w:val="00BB125A"/>
    <w:rsid w:val="00BB1F62"/>
    <w:rsid w:val="00BB446A"/>
    <w:rsid w:val="00BB4A2D"/>
    <w:rsid w:val="00BB59C8"/>
    <w:rsid w:val="00BC02C5"/>
    <w:rsid w:val="00BC1DFC"/>
    <w:rsid w:val="00BC3CC7"/>
    <w:rsid w:val="00BC40BB"/>
    <w:rsid w:val="00BC40C0"/>
    <w:rsid w:val="00BC506B"/>
    <w:rsid w:val="00BC722E"/>
    <w:rsid w:val="00BD0419"/>
    <w:rsid w:val="00BD143A"/>
    <w:rsid w:val="00BD3269"/>
    <w:rsid w:val="00BD39DE"/>
    <w:rsid w:val="00BD4229"/>
    <w:rsid w:val="00BD4457"/>
    <w:rsid w:val="00BD477C"/>
    <w:rsid w:val="00BD69D4"/>
    <w:rsid w:val="00BE0D91"/>
    <w:rsid w:val="00BE1A68"/>
    <w:rsid w:val="00BE1C00"/>
    <w:rsid w:val="00BE1C43"/>
    <w:rsid w:val="00BE261E"/>
    <w:rsid w:val="00BE566A"/>
    <w:rsid w:val="00BE5B07"/>
    <w:rsid w:val="00BE65FE"/>
    <w:rsid w:val="00BF081F"/>
    <w:rsid w:val="00BF1AB8"/>
    <w:rsid w:val="00BF218E"/>
    <w:rsid w:val="00BF2466"/>
    <w:rsid w:val="00BF3049"/>
    <w:rsid w:val="00BF3F21"/>
    <w:rsid w:val="00BF4803"/>
    <w:rsid w:val="00C00681"/>
    <w:rsid w:val="00C0244C"/>
    <w:rsid w:val="00C03A0E"/>
    <w:rsid w:val="00C05B53"/>
    <w:rsid w:val="00C076F6"/>
    <w:rsid w:val="00C10ADA"/>
    <w:rsid w:val="00C135FA"/>
    <w:rsid w:val="00C20388"/>
    <w:rsid w:val="00C20507"/>
    <w:rsid w:val="00C211A9"/>
    <w:rsid w:val="00C21C78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C5B"/>
    <w:rsid w:val="00C352B0"/>
    <w:rsid w:val="00C3567E"/>
    <w:rsid w:val="00C3754C"/>
    <w:rsid w:val="00C37DE5"/>
    <w:rsid w:val="00C41DC1"/>
    <w:rsid w:val="00C42782"/>
    <w:rsid w:val="00C427E2"/>
    <w:rsid w:val="00C43E37"/>
    <w:rsid w:val="00C44FFE"/>
    <w:rsid w:val="00C4567F"/>
    <w:rsid w:val="00C456A0"/>
    <w:rsid w:val="00C45791"/>
    <w:rsid w:val="00C47728"/>
    <w:rsid w:val="00C56119"/>
    <w:rsid w:val="00C61023"/>
    <w:rsid w:val="00C61B5E"/>
    <w:rsid w:val="00C636FD"/>
    <w:rsid w:val="00C63894"/>
    <w:rsid w:val="00C64CFF"/>
    <w:rsid w:val="00C65DA0"/>
    <w:rsid w:val="00C65EAA"/>
    <w:rsid w:val="00C70B71"/>
    <w:rsid w:val="00C71BCF"/>
    <w:rsid w:val="00C7253A"/>
    <w:rsid w:val="00C725FA"/>
    <w:rsid w:val="00C7366A"/>
    <w:rsid w:val="00C801E0"/>
    <w:rsid w:val="00C804A8"/>
    <w:rsid w:val="00C826A5"/>
    <w:rsid w:val="00C8271B"/>
    <w:rsid w:val="00C83C6A"/>
    <w:rsid w:val="00C905D7"/>
    <w:rsid w:val="00C9102B"/>
    <w:rsid w:val="00C91B37"/>
    <w:rsid w:val="00C975D3"/>
    <w:rsid w:val="00CA2C56"/>
    <w:rsid w:val="00CA3534"/>
    <w:rsid w:val="00CA6C52"/>
    <w:rsid w:val="00CB354B"/>
    <w:rsid w:val="00CB3A38"/>
    <w:rsid w:val="00CB4457"/>
    <w:rsid w:val="00CB5878"/>
    <w:rsid w:val="00CB70DE"/>
    <w:rsid w:val="00CC2199"/>
    <w:rsid w:val="00CC47BC"/>
    <w:rsid w:val="00CC5E68"/>
    <w:rsid w:val="00CC7BF8"/>
    <w:rsid w:val="00CD050B"/>
    <w:rsid w:val="00CD14C5"/>
    <w:rsid w:val="00CD1921"/>
    <w:rsid w:val="00CD2046"/>
    <w:rsid w:val="00CD4BEB"/>
    <w:rsid w:val="00CD53B2"/>
    <w:rsid w:val="00CD5CC4"/>
    <w:rsid w:val="00CD6DFE"/>
    <w:rsid w:val="00CE1DF5"/>
    <w:rsid w:val="00CE5C8D"/>
    <w:rsid w:val="00CE628A"/>
    <w:rsid w:val="00CE69C0"/>
    <w:rsid w:val="00CE6C8D"/>
    <w:rsid w:val="00CF0C40"/>
    <w:rsid w:val="00CF1B87"/>
    <w:rsid w:val="00CF255A"/>
    <w:rsid w:val="00CF362F"/>
    <w:rsid w:val="00CF36CE"/>
    <w:rsid w:val="00CF5150"/>
    <w:rsid w:val="00CF595B"/>
    <w:rsid w:val="00CF6EB8"/>
    <w:rsid w:val="00D014B0"/>
    <w:rsid w:val="00D02996"/>
    <w:rsid w:val="00D03091"/>
    <w:rsid w:val="00D03EDF"/>
    <w:rsid w:val="00D05DFD"/>
    <w:rsid w:val="00D10342"/>
    <w:rsid w:val="00D1212A"/>
    <w:rsid w:val="00D136AB"/>
    <w:rsid w:val="00D201F3"/>
    <w:rsid w:val="00D22361"/>
    <w:rsid w:val="00D26209"/>
    <w:rsid w:val="00D27851"/>
    <w:rsid w:val="00D27A7F"/>
    <w:rsid w:val="00D30062"/>
    <w:rsid w:val="00D30657"/>
    <w:rsid w:val="00D353F7"/>
    <w:rsid w:val="00D37B31"/>
    <w:rsid w:val="00D4094F"/>
    <w:rsid w:val="00D41FF6"/>
    <w:rsid w:val="00D430CA"/>
    <w:rsid w:val="00D46C50"/>
    <w:rsid w:val="00D46D11"/>
    <w:rsid w:val="00D47507"/>
    <w:rsid w:val="00D50487"/>
    <w:rsid w:val="00D5081A"/>
    <w:rsid w:val="00D52292"/>
    <w:rsid w:val="00D524C7"/>
    <w:rsid w:val="00D52927"/>
    <w:rsid w:val="00D533B8"/>
    <w:rsid w:val="00D567DC"/>
    <w:rsid w:val="00D5769E"/>
    <w:rsid w:val="00D61FC7"/>
    <w:rsid w:val="00D62E8E"/>
    <w:rsid w:val="00D63775"/>
    <w:rsid w:val="00D64389"/>
    <w:rsid w:val="00D655EB"/>
    <w:rsid w:val="00D656DA"/>
    <w:rsid w:val="00D659D9"/>
    <w:rsid w:val="00D65DE1"/>
    <w:rsid w:val="00D66B8E"/>
    <w:rsid w:val="00D674CD"/>
    <w:rsid w:val="00D81BF8"/>
    <w:rsid w:val="00D82BAC"/>
    <w:rsid w:val="00D8322F"/>
    <w:rsid w:val="00D83E0B"/>
    <w:rsid w:val="00D83E48"/>
    <w:rsid w:val="00D84F15"/>
    <w:rsid w:val="00D8754F"/>
    <w:rsid w:val="00D90267"/>
    <w:rsid w:val="00D9301E"/>
    <w:rsid w:val="00D932F4"/>
    <w:rsid w:val="00DA111C"/>
    <w:rsid w:val="00DA2AAB"/>
    <w:rsid w:val="00DA3F0B"/>
    <w:rsid w:val="00DA539A"/>
    <w:rsid w:val="00DA53C8"/>
    <w:rsid w:val="00DA5501"/>
    <w:rsid w:val="00DA6DC2"/>
    <w:rsid w:val="00DA771D"/>
    <w:rsid w:val="00DB2094"/>
    <w:rsid w:val="00DB3ECC"/>
    <w:rsid w:val="00DB4486"/>
    <w:rsid w:val="00DB4CB0"/>
    <w:rsid w:val="00DB5683"/>
    <w:rsid w:val="00DB59B7"/>
    <w:rsid w:val="00DB5F59"/>
    <w:rsid w:val="00DB75CC"/>
    <w:rsid w:val="00DB793E"/>
    <w:rsid w:val="00DC0507"/>
    <w:rsid w:val="00DC32ED"/>
    <w:rsid w:val="00DC379D"/>
    <w:rsid w:val="00DC3923"/>
    <w:rsid w:val="00DD01E8"/>
    <w:rsid w:val="00DD0318"/>
    <w:rsid w:val="00DD055E"/>
    <w:rsid w:val="00DD26D6"/>
    <w:rsid w:val="00DD2C8D"/>
    <w:rsid w:val="00DD34AD"/>
    <w:rsid w:val="00DD4262"/>
    <w:rsid w:val="00DD456F"/>
    <w:rsid w:val="00DD5B79"/>
    <w:rsid w:val="00DD5FE2"/>
    <w:rsid w:val="00DD61F9"/>
    <w:rsid w:val="00DD629A"/>
    <w:rsid w:val="00DD7F3F"/>
    <w:rsid w:val="00DE3CBC"/>
    <w:rsid w:val="00DE43AA"/>
    <w:rsid w:val="00DE443A"/>
    <w:rsid w:val="00DE673C"/>
    <w:rsid w:val="00DE74DD"/>
    <w:rsid w:val="00DF0F4E"/>
    <w:rsid w:val="00DF1560"/>
    <w:rsid w:val="00DF6644"/>
    <w:rsid w:val="00DF7121"/>
    <w:rsid w:val="00E00FCC"/>
    <w:rsid w:val="00E0377A"/>
    <w:rsid w:val="00E03BE1"/>
    <w:rsid w:val="00E05AF8"/>
    <w:rsid w:val="00E065C2"/>
    <w:rsid w:val="00E10402"/>
    <w:rsid w:val="00E10447"/>
    <w:rsid w:val="00E130C1"/>
    <w:rsid w:val="00E14EA4"/>
    <w:rsid w:val="00E15B9E"/>
    <w:rsid w:val="00E15C6E"/>
    <w:rsid w:val="00E16EF8"/>
    <w:rsid w:val="00E176EF"/>
    <w:rsid w:val="00E17B2A"/>
    <w:rsid w:val="00E200E9"/>
    <w:rsid w:val="00E2079A"/>
    <w:rsid w:val="00E20B07"/>
    <w:rsid w:val="00E21EF5"/>
    <w:rsid w:val="00E22857"/>
    <w:rsid w:val="00E24320"/>
    <w:rsid w:val="00E24A82"/>
    <w:rsid w:val="00E24C4D"/>
    <w:rsid w:val="00E25880"/>
    <w:rsid w:val="00E265F1"/>
    <w:rsid w:val="00E27516"/>
    <w:rsid w:val="00E31C8B"/>
    <w:rsid w:val="00E33316"/>
    <w:rsid w:val="00E351D8"/>
    <w:rsid w:val="00E3559C"/>
    <w:rsid w:val="00E35FC2"/>
    <w:rsid w:val="00E36C78"/>
    <w:rsid w:val="00E37047"/>
    <w:rsid w:val="00E370C4"/>
    <w:rsid w:val="00E37CF9"/>
    <w:rsid w:val="00E40FC6"/>
    <w:rsid w:val="00E416B1"/>
    <w:rsid w:val="00E41928"/>
    <w:rsid w:val="00E45D9E"/>
    <w:rsid w:val="00E45DE1"/>
    <w:rsid w:val="00E46882"/>
    <w:rsid w:val="00E50551"/>
    <w:rsid w:val="00E5063C"/>
    <w:rsid w:val="00E506C9"/>
    <w:rsid w:val="00E507F8"/>
    <w:rsid w:val="00E50CE9"/>
    <w:rsid w:val="00E51BF0"/>
    <w:rsid w:val="00E52D0C"/>
    <w:rsid w:val="00E52EBA"/>
    <w:rsid w:val="00E553C9"/>
    <w:rsid w:val="00E5601B"/>
    <w:rsid w:val="00E565C1"/>
    <w:rsid w:val="00E6123E"/>
    <w:rsid w:val="00E622EB"/>
    <w:rsid w:val="00E640B6"/>
    <w:rsid w:val="00E64CB6"/>
    <w:rsid w:val="00E66051"/>
    <w:rsid w:val="00E666D4"/>
    <w:rsid w:val="00E671D5"/>
    <w:rsid w:val="00E7283E"/>
    <w:rsid w:val="00E73757"/>
    <w:rsid w:val="00E74E59"/>
    <w:rsid w:val="00E75B09"/>
    <w:rsid w:val="00E806CA"/>
    <w:rsid w:val="00E81362"/>
    <w:rsid w:val="00E82811"/>
    <w:rsid w:val="00E82CF5"/>
    <w:rsid w:val="00E82FF4"/>
    <w:rsid w:val="00E8439B"/>
    <w:rsid w:val="00E85A25"/>
    <w:rsid w:val="00E85AED"/>
    <w:rsid w:val="00E85C58"/>
    <w:rsid w:val="00E86251"/>
    <w:rsid w:val="00E87443"/>
    <w:rsid w:val="00E8754C"/>
    <w:rsid w:val="00E9162E"/>
    <w:rsid w:val="00E92A1E"/>
    <w:rsid w:val="00E93446"/>
    <w:rsid w:val="00E9412F"/>
    <w:rsid w:val="00E94E41"/>
    <w:rsid w:val="00E956A2"/>
    <w:rsid w:val="00E963A9"/>
    <w:rsid w:val="00E97B93"/>
    <w:rsid w:val="00E97D8D"/>
    <w:rsid w:val="00EA169C"/>
    <w:rsid w:val="00EA3353"/>
    <w:rsid w:val="00EA4204"/>
    <w:rsid w:val="00EA6C85"/>
    <w:rsid w:val="00EA6D95"/>
    <w:rsid w:val="00EB0B97"/>
    <w:rsid w:val="00EB20DA"/>
    <w:rsid w:val="00EB31F4"/>
    <w:rsid w:val="00EB58F5"/>
    <w:rsid w:val="00EB59EB"/>
    <w:rsid w:val="00EC211B"/>
    <w:rsid w:val="00EC2A66"/>
    <w:rsid w:val="00EC5D57"/>
    <w:rsid w:val="00EC5DDD"/>
    <w:rsid w:val="00EC7730"/>
    <w:rsid w:val="00EC795C"/>
    <w:rsid w:val="00EC7B15"/>
    <w:rsid w:val="00ED0E09"/>
    <w:rsid w:val="00ED0EEE"/>
    <w:rsid w:val="00ED28A4"/>
    <w:rsid w:val="00ED2C3A"/>
    <w:rsid w:val="00ED5382"/>
    <w:rsid w:val="00ED6752"/>
    <w:rsid w:val="00ED7161"/>
    <w:rsid w:val="00ED76F3"/>
    <w:rsid w:val="00EE0F5F"/>
    <w:rsid w:val="00EE2067"/>
    <w:rsid w:val="00EE4168"/>
    <w:rsid w:val="00EE5B2C"/>
    <w:rsid w:val="00EE70A8"/>
    <w:rsid w:val="00EF1215"/>
    <w:rsid w:val="00EF52D5"/>
    <w:rsid w:val="00EF6275"/>
    <w:rsid w:val="00F020B4"/>
    <w:rsid w:val="00F02208"/>
    <w:rsid w:val="00F036B8"/>
    <w:rsid w:val="00F038C0"/>
    <w:rsid w:val="00F044DE"/>
    <w:rsid w:val="00F047DB"/>
    <w:rsid w:val="00F05438"/>
    <w:rsid w:val="00F058B9"/>
    <w:rsid w:val="00F05E77"/>
    <w:rsid w:val="00F118F1"/>
    <w:rsid w:val="00F132C6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7411"/>
    <w:rsid w:val="00F37FE5"/>
    <w:rsid w:val="00F42BE8"/>
    <w:rsid w:val="00F44779"/>
    <w:rsid w:val="00F45590"/>
    <w:rsid w:val="00F46453"/>
    <w:rsid w:val="00F4725E"/>
    <w:rsid w:val="00F473EC"/>
    <w:rsid w:val="00F504AC"/>
    <w:rsid w:val="00F5174F"/>
    <w:rsid w:val="00F5404A"/>
    <w:rsid w:val="00F5480A"/>
    <w:rsid w:val="00F54F0B"/>
    <w:rsid w:val="00F54FAF"/>
    <w:rsid w:val="00F55369"/>
    <w:rsid w:val="00F55B1C"/>
    <w:rsid w:val="00F56A6B"/>
    <w:rsid w:val="00F605C4"/>
    <w:rsid w:val="00F606D2"/>
    <w:rsid w:val="00F61DD0"/>
    <w:rsid w:val="00F6293C"/>
    <w:rsid w:val="00F64364"/>
    <w:rsid w:val="00F64D98"/>
    <w:rsid w:val="00F66874"/>
    <w:rsid w:val="00F66BAC"/>
    <w:rsid w:val="00F6716E"/>
    <w:rsid w:val="00F678B3"/>
    <w:rsid w:val="00F720F2"/>
    <w:rsid w:val="00F73F1F"/>
    <w:rsid w:val="00F747AB"/>
    <w:rsid w:val="00F751D5"/>
    <w:rsid w:val="00F75EF6"/>
    <w:rsid w:val="00F76A19"/>
    <w:rsid w:val="00F774C6"/>
    <w:rsid w:val="00F7766C"/>
    <w:rsid w:val="00F82BA3"/>
    <w:rsid w:val="00F843FC"/>
    <w:rsid w:val="00F84714"/>
    <w:rsid w:val="00F87B5B"/>
    <w:rsid w:val="00F915A3"/>
    <w:rsid w:val="00F921D1"/>
    <w:rsid w:val="00F92A83"/>
    <w:rsid w:val="00F92C64"/>
    <w:rsid w:val="00F93ABD"/>
    <w:rsid w:val="00F93B18"/>
    <w:rsid w:val="00F9471F"/>
    <w:rsid w:val="00F95F08"/>
    <w:rsid w:val="00F969B9"/>
    <w:rsid w:val="00F96A54"/>
    <w:rsid w:val="00F96F26"/>
    <w:rsid w:val="00FA066E"/>
    <w:rsid w:val="00FA13EF"/>
    <w:rsid w:val="00FA16F6"/>
    <w:rsid w:val="00FA1D86"/>
    <w:rsid w:val="00FA23E5"/>
    <w:rsid w:val="00FA253B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6CEB"/>
    <w:rsid w:val="00FC3E4C"/>
    <w:rsid w:val="00FC4F4C"/>
    <w:rsid w:val="00FC5952"/>
    <w:rsid w:val="00FC787E"/>
    <w:rsid w:val="00FD1184"/>
    <w:rsid w:val="00FD2C04"/>
    <w:rsid w:val="00FD34AF"/>
    <w:rsid w:val="00FD350F"/>
    <w:rsid w:val="00FD5BCE"/>
    <w:rsid w:val="00FD66E3"/>
    <w:rsid w:val="00FE1B02"/>
    <w:rsid w:val="00FE2F2B"/>
    <w:rsid w:val="00FE3D62"/>
    <w:rsid w:val="00FE3D68"/>
    <w:rsid w:val="00FE46F7"/>
    <w:rsid w:val="00FE6059"/>
    <w:rsid w:val="00FF093A"/>
    <w:rsid w:val="00FF30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56A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BD606-C696-4E11-BC1A-C1A97FD8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5833</Words>
  <Characters>38462</Characters>
  <Application>Microsoft Office Word</Application>
  <DocSecurity>0</DocSecurity>
  <Lines>320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44207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Renata Śnios</cp:lastModifiedBy>
  <cp:revision>7</cp:revision>
  <cp:lastPrinted>2025-08-13T06:40:00Z</cp:lastPrinted>
  <dcterms:created xsi:type="dcterms:W3CDTF">2026-01-08T11:09:00Z</dcterms:created>
  <dcterms:modified xsi:type="dcterms:W3CDTF">2026-01-21T07:29:00Z</dcterms:modified>
</cp:coreProperties>
</file>