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0796C" w14:textId="0DCEFE2D" w:rsidR="00D721E6"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58F9C742" w14:textId="429A79E2" w:rsidR="00DA2F7A" w:rsidRPr="00957527" w:rsidRDefault="00DA2F7A" w:rsidP="00957527">
      <w:pPr>
        <w:ind w:right="-285"/>
        <w:jc w:val="right"/>
        <w:rPr>
          <w:rFonts w:asciiTheme="minorHAnsi" w:hAnsiTheme="minorHAnsi" w:cs="Calibri"/>
          <w:i/>
          <w:sz w:val="22"/>
          <w:szCs w:val="22"/>
        </w:rPr>
      </w:pPr>
      <w:r>
        <w:t xml:space="preserve"> </w:t>
      </w:r>
      <w:r w:rsidRPr="00957527">
        <w:rPr>
          <w:rFonts w:asciiTheme="minorHAnsi" w:hAnsiTheme="minorHAnsi"/>
          <w:i/>
          <w:sz w:val="22"/>
          <w:szCs w:val="22"/>
        </w:rPr>
        <w:t>obowiązuje od dnia 02.01.2026</w:t>
      </w:r>
      <w:r w:rsidR="00957527">
        <w:rPr>
          <w:rFonts w:asciiTheme="minorHAnsi" w:hAnsiTheme="minorHAnsi"/>
          <w:i/>
          <w:sz w:val="22"/>
          <w:szCs w:val="22"/>
        </w:rPr>
        <w:t xml:space="preserve"> r.</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59495317" w14:textId="69410DF0" w:rsidR="00D721E6" w:rsidRPr="00957527" w:rsidRDefault="00D721E6" w:rsidP="00D721E6">
      <w:pPr>
        <w:jc w:val="center"/>
        <w:rPr>
          <w:rFonts w:asciiTheme="minorHAnsi" w:hAnsiTheme="minorHAnsi" w:cs="Calibri"/>
          <w:b/>
          <w:sz w:val="24"/>
          <w:szCs w:val="24"/>
        </w:rPr>
      </w:pPr>
      <w:r w:rsidRPr="00B82592">
        <w:rPr>
          <w:rFonts w:ascii="Calibri" w:hAnsi="Calibri" w:cs="Calibri"/>
          <w:b/>
          <w:sz w:val="24"/>
          <w:szCs w:val="24"/>
        </w:rPr>
        <w:t>do projektu p</w:t>
      </w:r>
      <w:r w:rsidR="00BB788B" w:rsidRPr="00B82592">
        <w:rPr>
          <w:rFonts w:ascii="Calibri" w:hAnsi="Calibri" w:cs="Calibri"/>
          <w:b/>
          <w:sz w:val="24"/>
          <w:szCs w:val="24"/>
        </w:rPr>
        <w:t>n</w:t>
      </w:r>
      <w:r w:rsidRPr="00B82592">
        <w:rPr>
          <w:rFonts w:ascii="Calibri" w:hAnsi="Calibri" w:cs="Calibri"/>
          <w:b/>
          <w:sz w:val="24"/>
          <w:szCs w:val="24"/>
        </w:rPr>
        <w:t xml:space="preserve">. </w:t>
      </w:r>
      <w:r w:rsidRPr="00957527">
        <w:rPr>
          <w:rFonts w:ascii="Calibri" w:hAnsi="Calibri" w:cs="Calibri"/>
          <w:b/>
          <w:sz w:val="24"/>
          <w:szCs w:val="24"/>
        </w:rPr>
        <w:t>„</w:t>
      </w:r>
      <w:r w:rsidR="00464C13" w:rsidRPr="00957527">
        <w:rPr>
          <w:rFonts w:asciiTheme="minorHAnsi" w:hAnsiTheme="minorHAnsi"/>
          <w:b/>
          <w:color w:val="000000"/>
          <w:sz w:val="24"/>
          <w:szCs w:val="24"/>
        </w:rPr>
        <w:t>Rozwój kompetencji poprzez usługi rozwojowe”</w:t>
      </w:r>
    </w:p>
    <w:p w14:paraId="6D058FAA" w14:textId="77777777" w:rsidR="00D721E6" w:rsidRPr="00957527" w:rsidRDefault="00D721E6" w:rsidP="004D4F99">
      <w:pPr>
        <w:ind w:right="-285"/>
        <w:rPr>
          <w:rFonts w:ascii="Calibri" w:hAnsi="Calibri"/>
          <w:sz w:val="24"/>
          <w:szCs w:val="24"/>
        </w:rPr>
      </w:pPr>
    </w:p>
    <w:p w14:paraId="6AEE277C" w14:textId="77777777" w:rsidR="00464C13" w:rsidRPr="00957527" w:rsidRDefault="00D721E6" w:rsidP="00D721E6">
      <w:pPr>
        <w:jc w:val="center"/>
        <w:rPr>
          <w:rFonts w:asciiTheme="minorHAnsi" w:hAnsiTheme="minorHAnsi"/>
          <w:b/>
          <w:color w:val="000000"/>
          <w:sz w:val="24"/>
          <w:szCs w:val="24"/>
        </w:rPr>
      </w:pPr>
      <w:r w:rsidRPr="00B82592">
        <w:rPr>
          <w:rFonts w:ascii="Calibri" w:hAnsi="Calibri" w:cs="Calibri"/>
          <w:b/>
          <w:sz w:val="24"/>
          <w:szCs w:val="24"/>
        </w:rPr>
        <w:t xml:space="preserve">numer projektu: </w:t>
      </w:r>
      <w:r w:rsidR="00464C13" w:rsidRPr="00957527">
        <w:rPr>
          <w:rFonts w:asciiTheme="minorHAnsi" w:hAnsiTheme="minorHAnsi"/>
          <w:b/>
          <w:color w:val="000000"/>
          <w:sz w:val="24"/>
          <w:szCs w:val="24"/>
        </w:rPr>
        <w:t>FESL.06.06-IP.02-07G3/23-00</w:t>
      </w:r>
    </w:p>
    <w:p w14:paraId="11FB17BD" w14:textId="67E1761B" w:rsidR="00D721E6" w:rsidRPr="00957527" w:rsidRDefault="00D721E6" w:rsidP="00D721E6">
      <w:pPr>
        <w:jc w:val="center"/>
        <w:rPr>
          <w:rFonts w:asciiTheme="minorHAnsi" w:hAnsiTheme="minorHAnsi" w:cs="Calibri"/>
          <w:b/>
          <w:sz w:val="24"/>
          <w:szCs w:val="24"/>
        </w:rPr>
      </w:pPr>
      <w:r w:rsidRPr="00957527">
        <w:rPr>
          <w:rFonts w:asciiTheme="minorHAnsi" w:hAnsiTheme="minorHAnsi" w:cs="Calibri"/>
          <w:b/>
          <w:sz w:val="24"/>
          <w:szCs w:val="24"/>
        </w:rPr>
        <w:t xml:space="preserve">Beneficjent: </w:t>
      </w:r>
      <w:r w:rsidR="00464C13" w:rsidRPr="00957527">
        <w:rPr>
          <w:rFonts w:asciiTheme="minorHAnsi" w:hAnsiTheme="minorHAnsi"/>
          <w:b/>
          <w:color w:val="000000"/>
          <w:sz w:val="24"/>
          <w:szCs w:val="24"/>
        </w:rPr>
        <w:t>Fundusz Górnośląski S.A.</w:t>
      </w:r>
      <w:r w:rsidR="00464C13" w:rsidRPr="00957527" w:rsidDel="00464C13">
        <w:rPr>
          <w:rFonts w:asciiTheme="minorHAnsi" w:hAnsiTheme="minorHAnsi" w:cs="Calibri"/>
          <w:b/>
          <w:sz w:val="24"/>
          <w:szCs w:val="24"/>
        </w:rPr>
        <w:t xml:space="preserve"> </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shd w:val="clear" w:color="auto" w:fill="auto"/>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shd w:val="clear" w:color="auto" w:fill="auto"/>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625FC0B2" w:rsidR="00D721E6" w:rsidRPr="00957527" w:rsidRDefault="00464C13" w:rsidP="007A49F2">
            <w:pPr>
              <w:rPr>
                <w:rFonts w:asciiTheme="minorHAnsi" w:hAnsiTheme="minorHAnsi" w:cs="Calibri"/>
                <w:sz w:val="22"/>
                <w:szCs w:val="22"/>
              </w:rPr>
            </w:pPr>
            <w:r w:rsidRPr="00957527">
              <w:rPr>
                <w:rFonts w:asciiTheme="minorHAnsi" w:hAnsiTheme="minorHAnsi"/>
                <w:color w:val="000000"/>
                <w:sz w:val="22"/>
                <w:szCs w:val="22"/>
              </w:rPr>
              <w:t xml:space="preserve">FG/6.6/          </w:t>
            </w:r>
            <w:r>
              <w:rPr>
                <w:rFonts w:asciiTheme="minorHAnsi" w:hAnsiTheme="minorHAnsi"/>
                <w:color w:val="000000"/>
                <w:sz w:val="22"/>
                <w:szCs w:val="22"/>
              </w:rPr>
              <w:t xml:space="preserve">    </w:t>
            </w:r>
            <w:r w:rsidRPr="00957527">
              <w:rPr>
                <w:rFonts w:asciiTheme="minorHAnsi" w:hAnsiTheme="minorHAnsi"/>
                <w:color w:val="000000"/>
                <w:sz w:val="22"/>
                <w:szCs w:val="22"/>
              </w:rPr>
              <w:t xml:space="preserve">  /2026</w:t>
            </w: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shd w:val="clear" w:color="auto" w:fill="auto"/>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shd w:val="clear" w:color="auto" w:fill="auto"/>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shd w:val="clear" w:color="auto" w:fill="auto"/>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shd w:val="clear" w:color="auto" w:fill="auto"/>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shd w:val="clear" w:color="auto" w:fill="auto"/>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shd w:val="clear" w:color="auto" w:fill="auto"/>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shd w:val="clear" w:color="auto" w:fill="auto"/>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shd w:val="clear" w:color="auto" w:fill="auto"/>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shd w:val="clear" w:color="auto" w:fill="auto"/>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6EA50084"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shd w:val="clear" w:color="auto" w:fill="auto"/>
            <w:vAlign w:val="center"/>
          </w:tcPr>
          <w:p w14:paraId="2D0C47B1" w14:textId="77777777" w:rsidR="004D4F99" w:rsidRPr="004D4F99" w:rsidRDefault="004D4F99" w:rsidP="00F73C82">
            <w:pPr>
              <w:jc w:val="center"/>
              <w:rPr>
                <w:rFonts w:ascii="Calibri" w:hAnsi="Calibri"/>
                <w:sz w:val="22"/>
                <w:highlight w:val="darkGray"/>
              </w:rPr>
            </w:pPr>
          </w:p>
        </w:tc>
        <w:tc>
          <w:tcPr>
            <w:tcW w:w="717" w:type="dxa"/>
            <w:shd w:val="clear" w:color="auto" w:fill="auto"/>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shd w:val="clear" w:color="auto" w:fill="auto"/>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shd w:val="clear" w:color="auto" w:fill="auto"/>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shd w:val="clear" w:color="auto" w:fill="auto"/>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shd w:val="clear" w:color="auto" w:fill="auto"/>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shd w:val="clear" w:color="auto" w:fill="auto"/>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4FD78762" w:rsidR="00AB65FC" w:rsidRPr="00B82592" w:rsidRDefault="00D721E6" w:rsidP="00957527">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212FDE">
              <w:rPr>
                <w:rFonts w:ascii="Calibri" w:hAnsi="Calibri" w:cs="Calibri"/>
                <w:sz w:val="22"/>
                <w:szCs w:val="22"/>
              </w:rPr>
              <w:t>centralnego</w:t>
            </w:r>
          </w:p>
        </w:tc>
        <w:tc>
          <w:tcPr>
            <w:tcW w:w="992" w:type="dxa"/>
            <w:shd w:val="clear" w:color="auto" w:fill="auto"/>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shd w:val="clear" w:color="auto" w:fill="auto"/>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shd w:val="clear" w:color="auto" w:fill="auto"/>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6D6BE1C1" w14:textId="1A718CBA" w:rsidR="00212FDE" w:rsidRDefault="003C7644" w:rsidP="00957527">
            <w:pPr>
              <w:rPr>
                <w:rFonts w:ascii="Calibri" w:hAnsi="Calibri" w:cs="Calibri"/>
                <w:sz w:val="22"/>
                <w:szCs w:val="22"/>
              </w:rPr>
            </w:pPr>
            <w:r w:rsidRPr="00B82592">
              <w:rPr>
                <w:rFonts w:ascii="Calibri" w:hAnsi="Calibri" w:cs="Calibri"/>
                <w:sz w:val="22"/>
                <w:szCs w:val="22"/>
              </w:rPr>
              <w:t xml:space="preserve">Pracuję na terenie subregionu </w:t>
            </w:r>
            <w:r w:rsidR="00212FDE">
              <w:rPr>
                <w:rFonts w:ascii="Calibri" w:hAnsi="Calibri" w:cs="Calibri"/>
                <w:sz w:val="22"/>
                <w:szCs w:val="22"/>
              </w:rPr>
              <w:t>centralnego</w:t>
            </w:r>
          </w:p>
          <w:p w14:paraId="0075F6C4" w14:textId="6BEC9062" w:rsidR="003C7644" w:rsidRPr="00B82592" w:rsidRDefault="003C7644" w:rsidP="00957527">
            <w:pPr>
              <w:rPr>
                <w:rFonts w:ascii="Calibri" w:hAnsi="Calibri" w:cs="Calibri"/>
                <w:sz w:val="22"/>
                <w:szCs w:val="22"/>
              </w:rPr>
            </w:pPr>
            <w:r w:rsidRPr="00B82592">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216BF6E0" w:rsidR="00D721E6" w:rsidRPr="00B82592" w:rsidRDefault="0061558C" w:rsidP="00FB499F">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est</w:t>
            </w:r>
            <w:r w:rsidR="00D721E6" w:rsidRPr="00FB499F">
              <w:rPr>
                <w:rFonts w:ascii="Calibri" w:hAnsi="Calibri" w:cs="Calibri"/>
                <w:sz w:val="22"/>
                <w:szCs w:val="22"/>
              </w:rPr>
              <w:t xml:space="preserve">em pracownikiem </w:t>
            </w:r>
            <w:r w:rsidR="00D07868" w:rsidRPr="00FB499F">
              <w:rPr>
                <w:rFonts w:ascii="Calibri" w:hAnsi="Calibri" w:cs="Calibri"/>
                <w:sz w:val="22"/>
                <w:szCs w:val="22"/>
              </w:rPr>
              <w:t xml:space="preserve">Operatora </w:t>
            </w:r>
            <w:r w:rsidR="00D721E6" w:rsidRPr="00FB499F">
              <w:rPr>
                <w:rFonts w:ascii="Calibri" w:hAnsi="Calibri" w:cs="Calibri"/>
                <w:sz w:val="22"/>
                <w:szCs w:val="22"/>
              </w:rPr>
              <w:t>lub partnera</w:t>
            </w:r>
            <w:r w:rsidR="00587F1E" w:rsidRPr="00FB499F">
              <w:rPr>
                <w:rFonts w:ascii="Calibri" w:hAnsi="Calibri" w:cs="Calibri"/>
                <w:sz w:val="22"/>
                <w:szCs w:val="22"/>
              </w:rPr>
              <w:t xml:space="preserve"> </w:t>
            </w:r>
            <w:r w:rsidR="000850B3" w:rsidRPr="00FB499F">
              <w:rPr>
                <w:rFonts w:ascii="Calibri" w:hAnsi="Calibri" w:cs="Calibri"/>
                <w:sz w:val="22"/>
                <w:szCs w:val="22"/>
              </w:rPr>
              <w:t xml:space="preserve">projektu pn. </w:t>
            </w:r>
            <w:del w:id="3" w:author="Renata Śnios" w:date="2026-01-09T08:28:00Z">
              <w:r w:rsidR="000850B3" w:rsidRPr="00FB499F" w:rsidDel="00FB499F">
                <w:rPr>
                  <w:rFonts w:ascii="Calibri" w:hAnsi="Calibri" w:cs="Calibri"/>
                  <w:sz w:val="22"/>
                  <w:szCs w:val="22"/>
                </w:rPr>
                <w:delText>„</w:delText>
              </w:r>
            </w:del>
            <w:ins w:id="4" w:author="Renata Śnios" w:date="2026-01-09T08:28:00Z">
              <w:r w:rsidR="00FB499F" w:rsidRPr="00FB499F">
                <w:rPr>
                  <w:rFonts w:ascii="Calibri" w:hAnsi="Calibri" w:cs="Calibri"/>
                  <w:sz w:val="22"/>
                  <w:szCs w:val="22"/>
                  <w:rPrChange w:id="5" w:author="Renata Śnios" w:date="2026-01-09T08:28:00Z">
                    <w:rPr>
                      <w:rFonts w:ascii="Calibri" w:hAnsi="Calibri" w:cs="Calibri"/>
                      <w:b/>
                      <w:sz w:val="24"/>
                      <w:szCs w:val="24"/>
                    </w:rPr>
                  </w:rPrChange>
                </w:rPr>
                <w:t>„</w:t>
              </w:r>
              <w:r w:rsidR="00FB499F" w:rsidRPr="00FB499F">
                <w:rPr>
                  <w:rFonts w:asciiTheme="minorHAnsi" w:hAnsiTheme="minorHAnsi"/>
                  <w:color w:val="000000"/>
                  <w:sz w:val="22"/>
                  <w:szCs w:val="22"/>
                  <w:rPrChange w:id="6" w:author="Renata Śnios" w:date="2026-01-09T08:28:00Z">
                    <w:rPr>
                      <w:rFonts w:asciiTheme="minorHAnsi" w:hAnsiTheme="minorHAnsi"/>
                      <w:b/>
                      <w:color w:val="000000"/>
                      <w:sz w:val="24"/>
                      <w:szCs w:val="24"/>
                    </w:rPr>
                  </w:rPrChange>
                </w:rPr>
                <w:t>Rozwój kompetencji poprzez usługi rozwojowe”</w:t>
              </w:r>
              <w:r w:rsidR="00FB499F" w:rsidRPr="00B82592" w:rsidDel="00FB499F">
                <w:rPr>
                  <w:rFonts w:ascii="Calibri" w:hAnsi="Calibri" w:cs="Calibri"/>
                  <w:sz w:val="22"/>
                  <w:szCs w:val="22"/>
                </w:rPr>
                <w:t xml:space="preserve"> </w:t>
              </w:r>
            </w:ins>
            <w:del w:id="7" w:author="Renata Śnios" w:date="2026-01-09T08:28:00Z">
              <w:r w:rsidR="000850B3" w:rsidRPr="00B82592" w:rsidDel="00FB499F">
                <w:rPr>
                  <w:rFonts w:ascii="Calibri" w:hAnsi="Calibri" w:cs="Calibri"/>
                  <w:sz w:val="22"/>
                  <w:szCs w:val="22"/>
                </w:rPr>
                <w:delText>(nazwa projektu)”</w:delText>
              </w:r>
            </w:del>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shd w:val="clear" w:color="auto" w:fill="auto"/>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shd w:val="clear" w:color="auto" w:fill="auto"/>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shd w:val="clear" w:color="auto" w:fill="auto"/>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shd w:val="clear" w:color="auto" w:fill="auto"/>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shd w:val="clear" w:color="auto" w:fill="auto"/>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shd w:val="clear" w:color="auto" w:fill="auto"/>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bookmarkStart w:id="8" w:name="_GoBack"/>
        <w:bookmarkEnd w:id="8"/>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lastRenderedPageBreak/>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shd w:val="clear" w:color="auto" w:fill="auto"/>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shd w:val="clear" w:color="auto" w:fill="auto"/>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shd w:val="clear" w:color="auto" w:fill="auto"/>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shd w:val="clear" w:color="auto" w:fill="auto"/>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817"/>
      </w:tblGrid>
      <w:tr w:rsidR="00B82592" w:rsidRPr="00B82592" w14:paraId="7DC03DD2" w14:textId="77777777" w:rsidTr="007A49F2">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817"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7A49F2">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817"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7A49F2">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817"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26"/>
        <w:gridCol w:w="963"/>
      </w:tblGrid>
      <w:tr w:rsidR="00B82592" w:rsidRPr="00B82592" w14:paraId="0C34572A" w14:textId="77777777" w:rsidTr="00A57DA7">
        <w:trPr>
          <w:trHeight w:val="454"/>
        </w:trPr>
        <w:tc>
          <w:tcPr>
            <w:tcW w:w="892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9" w:name="_Hlk167798744"/>
            <w:r w:rsidRPr="00B82592">
              <w:rPr>
                <w:rFonts w:cs="Calibri"/>
              </w:rPr>
              <w:t>Skorzystam z usług doradcy zawodowego (ścieżka wsparcia typ I)</w:t>
            </w:r>
          </w:p>
        </w:tc>
        <w:tc>
          <w:tcPr>
            <w:tcW w:w="963" w:type="dxa"/>
            <w:shd w:val="clear" w:color="auto" w:fill="auto"/>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A57DA7">
        <w:trPr>
          <w:trHeight w:val="454"/>
        </w:trPr>
        <w:tc>
          <w:tcPr>
            <w:tcW w:w="892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963" w:type="dxa"/>
            <w:shd w:val="clear" w:color="auto" w:fill="auto"/>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9"/>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5074"/>
      </w:tblGrid>
      <w:tr w:rsidR="00EA68EC" w:rsidRPr="00B82592" w14:paraId="7C1F88F3" w14:textId="77777777" w:rsidTr="00B15CF9">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5074" w:type="dxa"/>
            <w:tcBorders>
              <w:left w:val="single" w:sz="4" w:space="0" w:color="auto"/>
              <w:bottom w:val="single" w:sz="4" w:space="0" w:color="000000"/>
            </w:tcBorders>
            <w:shd w:val="clear" w:color="auto" w:fill="auto"/>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B82592" w:rsidRPr="00B82592" w14:paraId="4BF499B1" w14:textId="77777777" w:rsidTr="004D4F99">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850"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0A4804">
        <w:trPr>
          <w:cantSplit/>
          <w:trHeight w:val="864"/>
        </w:trPr>
        <w:tc>
          <w:tcPr>
            <w:tcW w:w="8217" w:type="dxa"/>
            <w:vMerge w:val="restart"/>
            <w:shd w:val="clear" w:color="auto" w:fill="auto"/>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10"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10"/>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shd w:val="clear" w:color="auto" w:fill="auto"/>
            <w:vAlign w:val="center"/>
          </w:tcPr>
          <w:p w14:paraId="6EAE8130"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0A4804">
        <w:trPr>
          <w:cantSplit/>
          <w:trHeight w:val="856"/>
        </w:trPr>
        <w:tc>
          <w:tcPr>
            <w:tcW w:w="8217" w:type="dxa"/>
            <w:vMerge/>
            <w:shd w:val="clear" w:color="auto" w:fill="auto"/>
          </w:tcPr>
          <w:p w14:paraId="23A496CB" w14:textId="1180C469" w:rsidR="000A4804" w:rsidRPr="00B82592" w:rsidRDefault="000A4804" w:rsidP="007A49F2">
            <w:pPr>
              <w:jc w:val="both"/>
              <w:rPr>
                <w:rFonts w:ascii="Calibri" w:hAnsi="Calibri" w:cs="Calibri"/>
                <w:bCs/>
                <w:sz w:val="22"/>
                <w:szCs w:val="22"/>
              </w:rPr>
            </w:pPr>
          </w:p>
        </w:tc>
        <w:tc>
          <w:tcPr>
            <w:tcW w:w="850" w:type="dxa"/>
            <w:shd w:val="clear" w:color="auto" w:fill="auto"/>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0A4804">
        <w:trPr>
          <w:cantSplit/>
          <w:trHeight w:val="526"/>
        </w:trPr>
        <w:tc>
          <w:tcPr>
            <w:tcW w:w="8217" w:type="dxa"/>
            <w:shd w:val="clear" w:color="auto" w:fill="auto"/>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shd w:val="clear" w:color="auto" w:fill="auto"/>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0A4804">
        <w:trPr>
          <w:cantSplit/>
          <w:trHeight w:val="526"/>
        </w:trPr>
        <w:tc>
          <w:tcPr>
            <w:tcW w:w="8217" w:type="dxa"/>
            <w:shd w:val="clear" w:color="auto" w:fill="auto"/>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shd w:val="clear" w:color="auto" w:fill="auto"/>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850" w:type="dxa"/>
            <w:shd w:val="clear" w:color="auto" w:fill="auto"/>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0A4804">
        <w:trPr>
          <w:cantSplit/>
          <w:trHeight w:val="454"/>
        </w:trPr>
        <w:tc>
          <w:tcPr>
            <w:tcW w:w="9917" w:type="dxa"/>
            <w:gridSpan w:val="3"/>
            <w:shd w:val="clear" w:color="auto" w:fill="auto"/>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0A4804">
        <w:trPr>
          <w:cantSplit/>
          <w:trHeight w:val="454"/>
        </w:trPr>
        <w:tc>
          <w:tcPr>
            <w:tcW w:w="8217" w:type="dxa"/>
            <w:shd w:val="clear" w:color="auto" w:fill="auto"/>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shd w:val="clear" w:color="auto" w:fill="auto"/>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0A4804">
        <w:trPr>
          <w:cantSplit/>
          <w:trHeight w:val="454"/>
        </w:trPr>
        <w:tc>
          <w:tcPr>
            <w:tcW w:w="8217" w:type="dxa"/>
            <w:shd w:val="clear" w:color="auto" w:fill="auto"/>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shd w:val="clear" w:color="auto" w:fill="auto"/>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0A4804">
        <w:trPr>
          <w:cantSplit/>
          <w:trHeight w:val="454"/>
        </w:trPr>
        <w:tc>
          <w:tcPr>
            <w:tcW w:w="8217" w:type="dxa"/>
            <w:shd w:val="clear" w:color="auto" w:fill="auto"/>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shd w:val="clear" w:color="auto" w:fill="auto"/>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0A4804">
        <w:trPr>
          <w:cantSplit/>
          <w:trHeight w:val="454"/>
        </w:trPr>
        <w:tc>
          <w:tcPr>
            <w:tcW w:w="8217" w:type="dxa"/>
            <w:shd w:val="clear" w:color="auto" w:fill="auto"/>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shd w:val="clear" w:color="auto" w:fill="auto"/>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4D4F99">
        <w:trPr>
          <w:cantSplit/>
          <w:trHeight w:val="526"/>
        </w:trPr>
        <w:tc>
          <w:tcPr>
            <w:tcW w:w="8217" w:type="dxa"/>
            <w:shd w:val="clear" w:color="auto" w:fill="auto"/>
            <w:vAlign w:val="center"/>
          </w:tcPr>
          <w:p w14:paraId="57A2EC4C" w14:textId="5EC255B6" w:rsidR="000A4804" w:rsidRPr="00B82592" w:rsidRDefault="000A4804" w:rsidP="000A4804">
            <w:pPr>
              <w:jc w:val="both"/>
              <w:rPr>
                <w:rFonts w:ascii="Calibri" w:hAnsi="Calibri" w:cs="Calibri"/>
                <w:bCs/>
                <w:sz w:val="22"/>
                <w:szCs w:val="22"/>
              </w:rPr>
            </w:pPr>
            <w:bookmarkStart w:id="11" w:name="_Hlk169002794"/>
            <w:r w:rsidRPr="00B82592">
              <w:rPr>
                <w:rFonts w:ascii="Calibri" w:hAnsi="Calibri" w:cs="Calibri"/>
                <w:bCs/>
                <w:sz w:val="22"/>
                <w:szCs w:val="22"/>
              </w:rPr>
              <w:t>Oświadczenie o przynależności do mniejszości, w tym społeczności marginalizowanych</w:t>
            </w:r>
          </w:p>
        </w:tc>
        <w:tc>
          <w:tcPr>
            <w:tcW w:w="850" w:type="dxa"/>
            <w:shd w:val="clear" w:color="auto" w:fill="auto"/>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850" w:type="dxa"/>
            <w:shd w:val="clear" w:color="auto" w:fill="auto"/>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bookmarkEnd w:id="11"/>
    </w:tbl>
    <w:p w14:paraId="558654BA" w14:textId="77777777" w:rsidR="00E00233" w:rsidRPr="004D4F99" w:rsidRDefault="00E00233" w:rsidP="004D4F99">
      <w:pPr>
        <w:rPr>
          <w:rFonts w:ascii="Calibri" w:hAnsi="Calibri"/>
          <w:sz w:val="22"/>
        </w:rPr>
      </w:pPr>
    </w:p>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836"/>
        <w:gridCol w:w="807"/>
        <w:gridCol w:w="684"/>
      </w:tblGrid>
      <w:tr w:rsidR="00EA68EC" w:rsidRPr="00B82592" w14:paraId="1955B46C" w14:textId="77777777" w:rsidTr="00351C53">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836"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4D4F99">
        <w:trPr>
          <w:cantSplit/>
        </w:trPr>
        <w:tc>
          <w:tcPr>
            <w:tcW w:w="562" w:type="dxa"/>
            <w:shd w:val="clear" w:color="auto" w:fill="auto"/>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836" w:type="dxa"/>
            <w:shd w:val="clear" w:color="auto" w:fill="auto"/>
            <w:vAlign w:val="center"/>
          </w:tcPr>
          <w:p w14:paraId="35719981" w14:textId="1130720C" w:rsidR="00D721E6" w:rsidRPr="00B82592" w:rsidRDefault="00D721E6" w:rsidP="00957527">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00957527" w:rsidRPr="00B82592">
              <w:rPr>
                <w:rFonts w:ascii="Calibri" w:hAnsi="Calibri" w:cs="Calibri"/>
                <w:bCs/>
                <w:sz w:val="22"/>
                <w:szCs w:val="22"/>
              </w:rPr>
              <w:t>„</w:t>
            </w:r>
            <w:r w:rsidR="00957527">
              <w:rPr>
                <w:rFonts w:ascii="Calibri" w:hAnsi="Calibri" w:cs="Calibri"/>
                <w:bCs/>
                <w:sz w:val="22"/>
                <w:szCs w:val="22"/>
              </w:rPr>
              <w:t>Rozwój kompetencji poprzez usługi rozwojowe</w:t>
            </w:r>
            <w:r w:rsidR="00957527" w:rsidRPr="00B82592">
              <w:rPr>
                <w:rFonts w:ascii="Calibri" w:hAnsi="Calibri" w:cs="Calibri"/>
                <w:bCs/>
                <w:sz w:val="22"/>
                <w:szCs w:val="22"/>
              </w:rPr>
              <w:t xml:space="preserve">”, </w:t>
            </w:r>
            <w:r w:rsidRPr="00B82592">
              <w:rPr>
                <w:rFonts w:ascii="Calibri" w:hAnsi="Calibri" w:cs="Calibri"/>
                <w:bCs/>
                <w:sz w:val="22"/>
                <w:szCs w:val="22"/>
              </w:rPr>
              <w:t>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shd w:val="clear" w:color="auto" w:fill="auto"/>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693906B" w14:textId="77777777" w:rsidR="00D721E6" w:rsidRPr="00B82592" w:rsidRDefault="00D721E6" w:rsidP="007A49F2">
            <w:pPr>
              <w:jc w:val="center"/>
            </w:pPr>
            <w:r w:rsidRPr="004D4F99">
              <w:rPr>
                <w:rFonts w:ascii="Calibri" w:hAnsi="Calibri"/>
                <w:sz w:val="22"/>
              </w:rPr>
              <w:sym w:font="Webdings" w:char="F063"/>
            </w:r>
          </w:p>
        </w:tc>
      </w:tr>
      <w:tr w:rsidR="00B82592" w:rsidRPr="00B82592" w14:paraId="4ABACCB5" w14:textId="77777777" w:rsidTr="004D4F99">
        <w:trPr>
          <w:cantSplit/>
          <w:trHeight w:val="454"/>
        </w:trPr>
        <w:tc>
          <w:tcPr>
            <w:tcW w:w="562" w:type="dxa"/>
            <w:shd w:val="clear" w:color="auto" w:fill="auto"/>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2.</w:t>
            </w:r>
          </w:p>
        </w:tc>
        <w:tc>
          <w:tcPr>
            <w:tcW w:w="7836" w:type="dxa"/>
            <w:shd w:val="clear" w:color="auto" w:fill="auto"/>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shd w:val="clear" w:color="auto" w:fill="auto"/>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4D4F99">
        <w:trPr>
          <w:cantSplit/>
        </w:trPr>
        <w:tc>
          <w:tcPr>
            <w:tcW w:w="562" w:type="dxa"/>
            <w:shd w:val="clear" w:color="auto" w:fill="auto"/>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836" w:type="dxa"/>
            <w:shd w:val="clear" w:color="auto" w:fill="auto"/>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shd w:val="clear" w:color="auto" w:fill="auto"/>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4D4F99">
        <w:trPr>
          <w:cantSplit/>
        </w:trPr>
        <w:tc>
          <w:tcPr>
            <w:tcW w:w="562" w:type="dxa"/>
            <w:shd w:val="clear" w:color="auto" w:fill="auto"/>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836" w:type="dxa"/>
            <w:shd w:val="clear" w:color="auto" w:fill="auto"/>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shd w:val="clear" w:color="auto" w:fill="auto"/>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shd w:val="clear" w:color="auto" w:fill="auto"/>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4D4F99">
        <w:trPr>
          <w:cantSplit/>
          <w:trHeight w:val="472"/>
        </w:trPr>
        <w:tc>
          <w:tcPr>
            <w:tcW w:w="562" w:type="dxa"/>
            <w:shd w:val="clear" w:color="auto" w:fill="auto"/>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836" w:type="dxa"/>
            <w:shd w:val="clear" w:color="auto" w:fill="auto"/>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shd w:val="clear" w:color="auto" w:fill="auto"/>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shd w:val="clear" w:color="auto" w:fill="auto"/>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B82592" w:rsidRPr="00B82592" w14:paraId="7F93D680" w14:textId="77777777" w:rsidTr="004D4F99">
        <w:trPr>
          <w:cantSplit/>
        </w:trPr>
        <w:tc>
          <w:tcPr>
            <w:tcW w:w="562" w:type="dxa"/>
            <w:shd w:val="clear" w:color="auto" w:fill="auto"/>
            <w:vAlign w:val="center"/>
          </w:tcPr>
          <w:p w14:paraId="2DECC938" w14:textId="4949D032"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6</w:t>
            </w:r>
            <w:r w:rsidR="00BE2159" w:rsidRPr="00B82592">
              <w:rPr>
                <w:rFonts w:ascii="Calibri" w:hAnsi="Calibri" w:cs="Calibri"/>
                <w:bCs/>
                <w:sz w:val="22"/>
                <w:szCs w:val="22"/>
              </w:rPr>
              <w:t>.</w:t>
            </w:r>
          </w:p>
        </w:tc>
        <w:tc>
          <w:tcPr>
            <w:tcW w:w="7836" w:type="dxa"/>
            <w:shd w:val="clear" w:color="auto" w:fill="auto"/>
            <w:vAlign w:val="center"/>
          </w:tcPr>
          <w:p w14:paraId="6FF0444E" w14:textId="66A76128"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w:t>
            </w:r>
            <w:r w:rsidR="00A674AE" w:rsidRPr="00B82592">
              <w:rPr>
                <w:rFonts w:ascii="Calibri" w:hAnsi="Calibri" w:cs="Calibri"/>
                <w:bCs/>
                <w:sz w:val="22"/>
                <w:szCs w:val="22"/>
              </w:rPr>
              <w:t xml:space="preserve"> </w:t>
            </w:r>
            <w:r w:rsidRPr="00B82592">
              <w:rPr>
                <w:rFonts w:ascii="Calibri" w:hAnsi="Calibri" w:cs="Calibri"/>
                <w:bCs/>
                <w:sz w:val="22"/>
                <w:szCs w:val="22"/>
              </w:rPr>
              <w:t>w</w:t>
            </w:r>
            <w:r w:rsidR="00A674AE" w:rsidRPr="00B82592">
              <w:rPr>
                <w:rFonts w:ascii="Calibri" w:hAnsi="Calibri" w:cs="Calibri"/>
                <w:bCs/>
                <w:sz w:val="22"/>
                <w:szCs w:val="22"/>
              </w:rPr>
              <w:t xml:space="preserve"> </w:t>
            </w:r>
            <w:r w:rsidRPr="00B82592">
              <w:rPr>
                <w:rFonts w:ascii="Calibri" w:hAnsi="Calibri" w:cs="Calibri"/>
                <w:bCs/>
                <w:sz w:val="22"/>
                <w:szCs w:val="22"/>
              </w:rPr>
              <w:t>pełni odzwierciedlają moją sytuację prawną oraz są zgodne ze stanem faktycznym, a</w:t>
            </w:r>
            <w:r w:rsidR="00A674AE" w:rsidRPr="00B82592">
              <w:rPr>
                <w:rFonts w:ascii="Calibri" w:hAnsi="Calibri" w:cs="Calibri"/>
                <w:bCs/>
                <w:sz w:val="22"/>
                <w:szCs w:val="22"/>
              </w:rPr>
              <w:t> </w:t>
            </w:r>
            <w:r w:rsidRPr="00B82592">
              <w:rPr>
                <w:rFonts w:ascii="Calibri" w:hAnsi="Calibri" w:cs="Calibri"/>
                <w:bCs/>
                <w:sz w:val="22"/>
                <w:szCs w:val="22"/>
              </w:rPr>
              <w:t>oświadczenie powyższe składam świadoma/-y odpowiedzialności karnej za zeznanie nieprawdy lub zatajenie prawdy, wynikającej z art. 233 § 1 oraz art.</w:t>
            </w:r>
            <w:r w:rsidR="00000CBC" w:rsidRPr="00B82592">
              <w:rPr>
                <w:rFonts w:ascii="Calibri" w:hAnsi="Calibri" w:cs="Calibri"/>
                <w:bCs/>
                <w:sz w:val="22"/>
                <w:szCs w:val="22"/>
              </w:rPr>
              <w:t xml:space="preserve"> </w:t>
            </w:r>
            <w:r w:rsidRPr="00B82592">
              <w:rPr>
                <w:rFonts w:ascii="Calibri" w:hAnsi="Calibri" w:cs="Calibri"/>
                <w:bCs/>
                <w:sz w:val="22"/>
                <w:szCs w:val="22"/>
              </w:rPr>
              <w:t>297 Kodeksu karnego.</w:t>
            </w:r>
          </w:p>
        </w:tc>
        <w:tc>
          <w:tcPr>
            <w:tcW w:w="807" w:type="dxa"/>
            <w:shd w:val="clear" w:color="auto" w:fill="auto"/>
            <w:vAlign w:val="center"/>
          </w:tcPr>
          <w:p w14:paraId="6F7951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C443437"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182716" w14:textId="77777777" w:rsidTr="004D4F99">
        <w:trPr>
          <w:cantSplit/>
        </w:trPr>
        <w:tc>
          <w:tcPr>
            <w:tcW w:w="562" w:type="dxa"/>
            <w:shd w:val="clear" w:color="auto" w:fill="auto"/>
            <w:vAlign w:val="center"/>
          </w:tcPr>
          <w:p w14:paraId="6598F95D" w14:textId="310234A8"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7</w:t>
            </w:r>
            <w:r w:rsidR="00BE2159" w:rsidRPr="00B82592">
              <w:rPr>
                <w:rFonts w:ascii="Calibri" w:hAnsi="Calibri" w:cs="Calibri"/>
                <w:bCs/>
                <w:sz w:val="22"/>
                <w:szCs w:val="22"/>
              </w:rPr>
              <w:t>.</w:t>
            </w:r>
          </w:p>
        </w:tc>
        <w:tc>
          <w:tcPr>
            <w:tcW w:w="7836" w:type="dxa"/>
            <w:shd w:val="clear" w:color="auto" w:fill="auto"/>
            <w:vAlign w:val="center"/>
          </w:tcPr>
          <w:p w14:paraId="38A35135" w14:textId="3E473A4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w:t>
            </w:r>
            <w:r w:rsidR="00000CBC" w:rsidRPr="00B82592">
              <w:rPr>
                <w:rFonts w:ascii="Calibri" w:hAnsi="Calibri" w:cs="Calibri"/>
                <w:bCs/>
                <w:sz w:val="22"/>
                <w:szCs w:val="22"/>
              </w:rPr>
              <w:t xml:space="preserve"> </w:t>
            </w:r>
            <w:r w:rsidRPr="00B82592">
              <w:rPr>
                <w:rFonts w:ascii="Calibri" w:hAnsi="Calibri" w:cs="Calibri"/>
                <w:bCs/>
                <w:sz w:val="22"/>
                <w:szCs w:val="22"/>
              </w:rPr>
              <w:t>projekcie.</w:t>
            </w:r>
          </w:p>
        </w:tc>
        <w:tc>
          <w:tcPr>
            <w:tcW w:w="807" w:type="dxa"/>
            <w:shd w:val="clear" w:color="auto" w:fill="auto"/>
            <w:vAlign w:val="center"/>
          </w:tcPr>
          <w:p w14:paraId="6C6F31B9"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0D36D63" w14:textId="77777777" w:rsidR="00BE2159" w:rsidRPr="00B82592" w:rsidRDefault="00BE2159" w:rsidP="00BE2159">
            <w:pPr>
              <w:jc w:val="center"/>
            </w:pPr>
            <w:r w:rsidRPr="004D4F99">
              <w:rPr>
                <w:rFonts w:ascii="Calibri" w:hAnsi="Calibri"/>
                <w:sz w:val="22"/>
              </w:rPr>
              <w:sym w:font="Webdings" w:char="F063"/>
            </w:r>
          </w:p>
        </w:tc>
      </w:tr>
      <w:tr w:rsidR="00B82592" w:rsidRPr="00B82592" w14:paraId="4A2FD6B6" w14:textId="77777777" w:rsidTr="004D4F99">
        <w:trPr>
          <w:cantSplit/>
        </w:trPr>
        <w:tc>
          <w:tcPr>
            <w:tcW w:w="562" w:type="dxa"/>
            <w:shd w:val="clear" w:color="auto" w:fill="auto"/>
            <w:vAlign w:val="center"/>
          </w:tcPr>
          <w:p w14:paraId="1BA052B5" w14:textId="395826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8</w:t>
            </w:r>
            <w:r w:rsidR="00BE2159" w:rsidRPr="00B82592">
              <w:rPr>
                <w:rFonts w:ascii="Calibri" w:hAnsi="Calibri" w:cs="Calibri"/>
                <w:bCs/>
                <w:sz w:val="22"/>
                <w:szCs w:val="22"/>
              </w:rPr>
              <w:t>.</w:t>
            </w:r>
          </w:p>
        </w:tc>
        <w:tc>
          <w:tcPr>
            <w:tcW w:w="7836" w:type="dxa"/>
            <w:shd w:val="clear" w:color="auto" w:fill="auto"/>
            <w:vAlign w:val="center"/>
          </w:tcPr>
          <w:p w14:paraId="7091B547" w14:textId="60E6638F"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w:t>
            </w:r>
            <w:r w:rsidR="00A674AE" w:rsidRPr="00B82592">
              <w:rPr>
                <w:rFonts w:ascii="Calibri" w:hAnsi="Calibri" w:cs="Calibri"/>
                <w:bCs/>
                <w:sz w:val="22"/>
                <w:szCs w:val="22"/>
              </w:rPr>
              <w:t xml:space="preserve">e </w:t>
            </w:r>
            <w:r w:rsidRPr="00B82592">
              <w:rPr>
                <w:rFonts w:ascii="Calibri" w:hAnsi="Calibri" w:cs="Calibri"/>
                <w:bCs/>
                <w:sz w:val="22"/>
                <w:szCs w:val="22"/>
              </w:rPr>
              <w:t>wszelkich kontrolach, badaniach, przeprowadzanych przez Operatora lub przez wskazany podmiot oraz inne uprawnione instytucje.</w:t>
            </w:r>
          </w:p>
        </w:tc>
        <w:tc>
          <w:tcPr>
            <w:tcW w:w="807" w:type="dxa"/>
            <w:shd w:val="clear" w:color="auto" w:fill="auto"/>
            <w:vAlign w:val="center"/>
          </w:tcPr>
          <w:p w14:paraId="20E4689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758D562C" w14:textId="77777777" w:rsidR="00BE2159" w:rsidRPr="00B82592" w:rsidRDefault="00BE2159" w:rsidP="00BE2159">
            <w:pPr>
              <w:jc w:val="center"/>
            </w:pPr>
            <w:r w:rsidRPr="004D4F99">
              <w:rPr>
                <w:rFonts w:ascii="Calibri" w:hAnsi="Calibri"/>
                <w:sz w:val="22"/>
              </w:rPr>
              <w:sym w:font="Webdings" w:char="F063"/>
            </w:r>
          </w:p>
        </w:tc>
      </w:tr>
      <w:tr w:rsidR="00B82592" w:rsidRPr="00B82592" w14:paraId="799E0286" w14:textId="77777777" w:rsidTr="004D4F99">
        <w:trPr>
          <w:cantSplit/>
        </w:trPr>
        <w:tc>
          <w:tcPr>
            <w:tcW w:w="562" w:type="dxa"/>
            <w:shd w:val="clear" w:color="auto" w:fill="auto"/>
            <w:vAlign w:val="center"/>
          </w:tcPr>
          <w:p w14:paraId="284CE05B" w14:textId="014AC1F0"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9</w:t>
            </w:r>
            <w:r w:rsidR="00BE2159" w:rsidRPr="00B82592">
              <w:rPr>
                <w:rFonts w:ascii="Calibri" w:hAnsi="Calibri" w:cs="Calibri"/>
                <w:bCs/>
                <w:sz w:val="22"/>
                <w:szCs w:val="22"/>
              </w:rPr>
              <w:t>.</w:t>
            </w:r>
          </w:p>
        </w:tc>
        <w:tc>
          <w:tcPr>
            <w:tcW w:w="7836" w:type="dxa"/>
            <w:shd w:val="clear" w:color="auto" w:fill="auto"/>
            <w:vAlign w:val="center"/>
          </w:tcPr>
          <w:p w14:paraId="2847CD8A" w14:textId="5772662C"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w:t>
            </w:r>
            <w:r w:rsidR="00A674AE" w:rsidRPr="00B82592">
              <w:rPr>
                <w:rFonts w:ascii="Calibri" w:hAnsi="Calibri" w:cs="Calibri"/>
                <w:bCs/>
                <w:sz w:val="22"/>
                <w:szCs w:val="22"/>
              </w:rPr>
              <w:t xml:space="preserve"> </w:t>
            </w:r>
            <w:r w:rsidRPr="00B82592">
              <w:rPr>
                <w:rFonts w:ascii="Calibri" w:hAnsi="Calibri" w:cs="Calibri"/>
                <w:bCs/>
                <w:sz w:val="22"/>
                <w:szCs w:val="22"/>
              </w:rPr>
              <w:t>uczestnictwa w</w:t>
            </w:r>
            <w:r w:rsidR="00A674AE" w:rsidRPr="00B82592">
              <w:rPr>
                <w:rFonts w:ascii="Calibri" w:hAnsi="Calibri" w:cs="Calibri"/>
                <w:bCs/>
                <w:sz w:val="22"/>
                <w:szCs w:val="22"/>
              </w:rPr>
              <w:t> </w:t>
            </w:r>
            <w:r w:rsidRPr="00B82592">
              <w:rPr>
                <w:rFonts w:ascii="Calibri" w:hAnsi="Calibri" w:cs="Calibri"/>
                <w:bCs/>
                <w:sz w:val="22"/>
                <w:szCs w:val="22"/>
              </w:rPr>
              <w:t>nim, drogą elektroniczną na adres e-mail podany w</w:t>
            </w:r>
            <w:r w:rsidR="00A674AE" w:rsidRPr="00B82592">
              <w:rPr>
                <w:rFonts w:ascii="Calibri" w:hAnsi="Calibri" w:cs="Calibri"/>
                <w:bCs/>
                <w:sz w:val="22"/>
                <w:szCs w:val="22"/>
              </w:rPr>
              <w:t xml:space="preserve"> </w:t>
            </w:r>
            <w:r w:rsidRPr="00B82592">
              <w:rPr>
                <w:rFonts w:ascii="Calibri" w:hAnsi="Calibri" w:cs="Calibri"/>
                <w:bCs/>
                <w:sz w:val="22"/>
                <w:szCs w:val="22"/>
              </w:rPr>
              <w:t>formularzu zgłoszeniowym w</w:t>
            </w:r>
            <w:r w:rsidR="004B0509" w:rsidRPr="00B82592">
              <w:rPr>
                <w:rFonts w:ascii="Calibri" w:hAnsi="Calibri" w:cs="Calibri"/>
                <w:bCs/>
                <w:sz w:val="22"/>
                <w:szCs w:val="22"/>
              </w:rPr>
              <w:t xml:space="preserve"> </w:t>
            </w:r>
            <w:r w:rsidRPr="00B82592">
              <w:rPr>
                <w:rFonts w:ascii="Calibri" w:hAnsi="Calibri" w:cs="Calibri"/>
                <w:bCs/>
                <w:sz w:val="22"/>
                <w:szCs w:val="22"/>
              </w:rPr>
              <w:t>rozumieniu art. 10 ust. 2 Ustawy z dnia 18 lipca 2002 r. o</w:t>
            </w:r>
            <w:r w:rsidR="00000CBC" w:rsidRPr="00B82592">
              <w:rPr>
                <w:rFonts w:ascii="Calibri" w:hAnsi="Calibri" w:cs="Calibri"/>
                <w:bCs/>
                <w:sz w:val="22"/>
                <w:szCs w:val="22"/>
              </w:rPr>
              <w:t xml:space="preserve"> </w:t>
            </w:r>
            <w:r w:rsidRPr="00B82592">
              <w:rPr>
                <w:rFonts w:ascii="Calibri" w:hAnsi="Calibri" w:cs="Calibri"/>
                <w:bCs/>
                <w:sz w:val="22"/>
                <w:szCs w:val="22"/>
              </w:rPr>
              <w:t>świadczeniu usług drogą elektroniczną.</w:t>
            </w:r>
          </w:p>
        </w:tc>
        <w:tc>
          <w:tcPr>
            <w:tcW w:w="807" w:type="dxa"/>
            <w:shd w:val="clear" w:color="auto" w:fill="auto"/>
            <w:vAlign w:val="center"/>
          </w:tcPr>
          <w:p w14:paraId="65A4EFBD"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038DFFE1" w14:textId="77777777" w:rsidR="00BE2159" w:rsidRPr="00B82592" w:rsidRDefault="00BE2159" w:rsidP="00BE2159">
            <w:pPr>
              <w:jc w:val="center"/>
            </w:pPr>
            <w:r w:rsidRPr="004D4F99">
              <w:rPr>
                <w:rFonts w:ascii="Calibri" w:hAnsi="Calibri"/>
                <w:sz w:val="22"/>
              </w:rPr>
              <w:sym w:font="Webdings" w:char="F063"/>
            </w:r>
          </w:p>
        </w:tc>
      </w:tr>
      <w:tr w:rsidR="00B82592" w:rsidRPr="00B82592" w14:paraId="0FCF1CBE" w14:textId="77777777" w:rsidTr="004D4F99">
        <w:trPr>
          <w:cantSplit/>
        </w:trPr>
        <w:tc>
          <w:tcPr>
            <w:tcW w:w="562" w:type="dxa"/>
            <w:shd w:val="clear" w:color="auto" w:fill="auto"/>
            <w:vAlign w:val="center"/>
          </w:tcPr>
          <w:p w14:paraId="3DD3B9D4" w14:textId="68FC4DE5"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0</w:t>
            </w:r>
            <w:r w:rsidRPr="00B82592">
              <w:rPr>
                <w:rFonts w:ascii="Calibri" w:hAnsi="Calibri" w:cs="Calibri"/>
                <w:bCs/>
                <w:sz w:val="22"/>
                <w:szCs w:val="22"/>
              </w:rPr>
              <w:t>.</w:t>
            </w:r>
          </w:p>
        </w:tc>
        <w:tc>
          <w:tcPr>
            <w:tcW w:w="7836" w:type="dxa"/>
            <w:shd w:val="clear" w:color="auto" w:fill="auto"/>
            <w:vAlign w:val="center"/>
          </w:tcPr>
          <w:p w14:paraId="7E8CCA43" w14:textId="77777777"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shd w:val="clear" w:color="auto" w:fill="auto"/>
            <w:vAlign w:val="center"/>
          </w:tcPr>
          <w:p w14:paraId="7A385AC8"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5EFFA0F7" w14:textId="77777777" w:rsidR="00BE2159" w:rsidRPr="00B82592" w:rsidRDefault="00BE2159" w:rsidP="00BE2159">
            <w:pPr>
              <w:jc w:val="center"/>
            </w:pPr>
            <w:r w:rsidRPr="004D4F99">
              <w:rPr>
                <w:rFonts w:ascii="Calibri" w:hAnsi="Calibri"/>
                <w:sz w:val="22"/>
              </w:rPr>
              <w:sym w:font="Webdings" w:char="F063"/>
            </w:r>
          </w:p>
        </w:tc>
      </w:tr>
      <w:tr w:rsidR="00B82592" w:rsidRPr="00B82592" w14:paraId="139CA640" w14:textId="77777777" w:rsidTr="004D4F99">
        <w:trPr>
          <w:cantSplit/>
        </w:trPr>
        <w:tc>
          <w:tcPr>
            <w:tcW w:w="562" w:type="dxa"/>
            <w:shd w:val="clear" w:color="auto" w:fill="auto"/>
            <w:vAlign w:val="center"/>
          </w:tcPr>
          <w:p w14:paraId="178E65EA" w14:textId="22A7DB7E"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1</w:t>
            </w:r>
            <w:r w:rsidRPr="00B82592">
              <w:rPr>
                <w:rFonts w:ascii="Calibri" w:hAnsi="Calibri" w:cs="Calibri"/>
                <w:bCs/>
                <w:sz w:val="22"/>
                <w:szCs w:val="22"/>
              </w:rPr>
              <w:t>.</w:t>
            </w:r>
          </w:p>
        </w:tc>
        <w:tc>
          <w:tcPr>
            <w:tcW w:w="7836" w:type="dxa"/>
            <w:shd w:val="clear" w:color="auto" w:fill="auto"/>
            <w:vAlign w:val="center"/>
          </w:tcPr>
          <w:p w14:paraId="4CE88106" w14:textId="20E71C00"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w:t>
            </w:r>
            <w:r w:rsidR="008973B8" w:rsidRPr="00B82592">
              <w:rPr>
                <w:rFonts w:ascii="Calibri" w:hAnsi="Calibri" w:cs="Calibri"/>
                <w:bCs/>
                <w:sz w:val="22"/>
                <w:szCs w:val="22"/>
              </w:rPr>
              <w:t xml:space="preserve"> </w:t>
            </w:r>
            <w:r w:rsidR="00372C0E" w:rsidRPr="00B82592">
              <w:rPr>
                <w:rFonts w:ascii="Calibri" w:hAnsi="Calibri" w:cs="Calibri"/>
                <w:bCs/>
                <w:sz w:val="22"/>
                <w:szCs w:val="22"/>
              </w:rPr>
              <w:t>Europejskiego Funduszu Społecznego EFS+</w:t>
            </w:r>
            <w:r w:rsidR="00132676" w:rsidRPr="004D4F99">
              <w:rPr>
                <w:rFonts w:ascii="Calibri" w:hAnsi="Calibri"/>
                <w:sz w:val="22"/>
              </w:rPr>
              <w:t>.</w:t>
            </w:r>
          </w:p>
        </w:tc>
        <w:tc>
          <w:tcPr>
            <w:tcW w:w="807" w:type="dxa"/>
            <w:shd w:val="clear" w:color="auto" w:fill="auto"/>
            <w:vAlign w:val="center"/>
          </w:tcPr>
          <w:p w14:paraId="0EAA93CE"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40F50A65" w14:textId="77777777" w:rsidR="00BE2159" w:rsidRPr="00B82592" w:rsidRDefault="00BE2159" w:rsidP="00BE2159">
            <w:pPr>
              <w:jc w:val="center"/>
            </w:pPr>
            <w:r w:rsidRPr="004D4F99">
              <w:rPr>
                <w:rFonts w:ascii="Calibri" w:hAnsi="Calibri"/>
                <w:sz w:val="22"/>
              </w:rPr>
              <w:sym w:font="Webdings" w:char="F063"/>
            </w:r>
          </w:p>
        </w:tc>
      </w:tr>
      <w:tr w:rsidR="00B82592" w:rsidRPr="00B82592" w14:paraId="735B846C" w14:textId="77777777" w:rsidTr="004D4F99">
        <w:trPr>
          <w:cantSplit/>
        </w:trPr>
        <w:tc>
          <w:tcPr>
            <w:tcW w:w="562" w:type="dxa"/>
            <w:shd w:val="clear" w:color="auto" w:fill="auto"/>
            <w:vAlign w:val="center"/>
          </w:tcPr>
          <w:p w14:paraId="7BA2ABC1" w14:textId="2E2A314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2</w:t>
            </w:r>
            <w:r w:rsidRPr="00B82592">
              <w:rPr>
                <w:rFonts w:ascii="Calibri" w:hAnsi="Calibri" w:cs="Calibri"/>
                <w:bCs/>
                <w:sz w:val="22"/>
                <w:szCs w:val="22"/>
              </w:rPr>
              <w:t>.</w:t>
            </w:r>
          </w:p>
        </w:tc>
        <w:tc>
          <w:tcPr>
            <w:tcW w:w="7836" w:type="dxa"/>
            <w:shd w:val="clear" w:color="auto" w:fill="auto"/>
            <w:vAlign w:val="center"/>
          </w:tcPr>
          <w:p w14:paraId="2AA40865" w14:textId="5AC67E66" w:rsidR="00BE2159" w:rsidRPr="00B82592" w:rsidRDefault="00BE2159" w:rsidP="00BE2159">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r w:rsidR="00132676" w:rsidRPr="00B82592">
              <w:rPr>
                <w:rFonts w:ascii="Calibri" w:hAnsi="Calibri" w:cs="Calibri"/>
                <w:bCs/>
                <w:sz w:val="22"/>
                <w:szCs w:val="22"/>
              </w:rPr>
              <w:t>.</w:t>
            </w:r>
          </w:p>
        </w:tc>
        <w:tc>
          <w:tcPr>
            <w:tcW w:w="807" w:type="dxa"/>
            <w:shd w:val="clear" w:color="auto" w:fill="auto"/>
            <w:vAlign w:val="center"/>
          </w:tcPr>
          <w:p w14:paraId="71E2D923"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26B11ABD" w14:textId="77777777" w:rsidR="00BE2159" w:rsidRPr="00B82592" w:rsidRDefault="00BE2159" w:rsidP="00BE2159">
            <w:pPr>
              <w:jc w:val="center"/>
            </w:pPr>
            <w:r w:rsidRPr="004D4F99">
              <w:rPr>
                <w:rFonts w:ascii="Calibri" w:hAnsi="Calibri"/>
                <w:sz w:val="22"/>
              </w:rPr>
              <w:sym w:font="Webdings" w:char="F063"/>
            </w:r>
          </w:p>
        </w:tc>
      </w:tr>
      <w:tr w:rsidR="00BE2159" w:rsidRPr="00B82592" w14:paraId="48295E78" w14:textId="77777777" w:rsidTr="004D4F99">
        <w:trPr>
          <w:cantSplit/>
        </w:trPr>
        <w:tc>
          <w:tcPr>
            <w:tcW w:w="562" w:type="dxa"/>
            <w:shd w:val="clear" w:color="auto" w:fill="auto"/>
            <w:vAlign w:val="center"/>
          </w:tcPr>
          <w:p w14:paraId="18F4132E" w14:textId="6B202319" w:rsidR="00BE2159" w:rsidRPr="00B82592" w:rsidRDefault="00BE2159" w:rsidP="00BE2159">
            <w:pPr>
              <w:jc w:val="center"/>
              <w:rPr>
                <w:rFonts w:ascii="Calibri" w:hAnsi="Calibri" w:cs="Calibri"/>
                <w:bCs/>
                <w:sz w:val="22"/>
                <w:szCs w:val="22"/>
              </w:rPr>
            </w:pPr>
            <w:r w:rsidRPr="00B82592">
              <w:rPr>
                <w:rFonts w:ascii="Calibri" w:hAnsi="Calibri" w:cs="Calibri"/>
                <w:bCs/>
                <w:sz w:val="22"/>
                <w:szCs w:val="22"/>
              </w:rPr>
              <w:t>1</w:t>
            </w:r>
            <w:r w:rsidR="00CB08A4" w:rsidRPr="00B82592">
              <w:rPr>
                <w:rFonts w:ascii="Calibri" w:hAnsi="Calibri" w:cs="Calibri"/>
                <w:bCs/>
                <w:sz w:val="22"/>
                <w:szCs w:val="22"/>
              </w:rPr>
              <w:t>3</w:t>
            </w:r>
            <w:r w:rsidRPr="00B82592">
              <w:rPr>
                <w:rFonts w:ascii="Calibri" w:hAnsi="Calibri" w:cs="Calibri"/>
                <w:bCs/>
                <w:sz w:val="22"/>
                <w:szCs w:val="22"/>
              </w:rPr>
              <w:t>.</w:t>
            </w:r>
          </w:p>
        </w:tc>
        <w:tc>
          <w:tcPr>
            <w:tcW w:w="7836" w:type="dxa"/>
            <w:shd w:val="clear" w:color="auto" w:fill="auto"/>
            <w:vAlign w:val="center"/>
          </w:tcPr>
          <w:p w14:paraId="66908D92" w14:textId="0A93EBDD" w:rsidR="00BE2159" w:rsidRPr="00B82592" w:rsidRDefault="00BE2159" w:rsidP="00957527">
            <w:pPr>
              <w:jc w:val="both"/>
              <w:rPr>
                <w:rFonts w:ascii="Calibri" w:hAnsi="Calibri" w:cs="Calibri"/>
                <w:bCs/>
                <w:sz w:val="22"/>
                <w:szCs w:val="22"/>
              </w:rPr>
            </w:pPr>
            <w:r w:rsidRPr="00B82592">
              <w:rPr>
                <w:rFonts w:ascii="Calibri" w:hAnsi="Calibri" w:cs="Calibri"/>
                <w:bCs/>
                <w:sz w:val="22"/>
                <w:szCs w:val="22"/>
              </w:rPr>
              <w:t>Oświadczam, że jestem świadoma/-y, iż złożenie niniejszego formularza zgłoszeniowego wraz z załącznikami nie jest równoznaczne z</w:t>
            </w:r>
            <w:r w:rsidR="00A674AE" w:rsidRPr="00B82592">
              <w:rPr>
                <w:rFonts w:ascii="Calibri" w:hAnsi="Calibri" w:cs="Calibri"/>
                <w:bCs/>
                <w:sz w:val="22"/>
                <w:szCs w:val="22"/>
              </w:rPr>
              <w:t xml:space="preserve"> </w:t>
            </w:r>
            <w:r w:rsidRPr="00B82592">
              <w:rPr>
                <w:rFonts w:ascii="Calibri" w:hAnsi="Calibri" w:cs="Calibri"/>
                <w:bCs/>
                <w:sz w:val="22"/>
                <w:szCs w:val="22"/>
              </w:rPr>
              <w:t xml:space="preserve">zakwalifikowaniem się do objęcia wsparciem w ramach projektu pn. </w:t>
            </w:r>
            <w:r w:rsidR="00957527" w:rsidRPr="00B82592">
              <w:rPr>
                <w:rFonts w:ascii="Calibri" w:hAnsi="Calibri" w:cs="Calibri"/>
                <w:bCs/>
                <w:sz w:val="22"/>
                <w:szCs w:val="22"/>
              </w:rPr>
              <w:t>„</w:t>
            </w:r>
            <w:r w:rsidR="00957527">
              <w:rPr>
                <w:rFonts w:ascii="Calibri" w:hAnsi="Calibri" w:cs="Calibri"/>
                <w:bCs/>
                <w:sz w:val="22"/>
                <w:szCs w:val="22"/>
              </w:rPr>
              <w:t>Rozwój kompetencji poprzez usługi rozwojowe</w:t>
            </w:r>
            <w:r w:rsidR="00957527" w:rsidRPr="00B82592">
              <w:rPr>
                <w:rFonts w:ascii="Calibri" w:hAnsi="Calibri" w:cs="Calibri"/>
                <w:bCs/>
                <w:sz w:val="22"/>
                <w:szCs w:val="22"/>
              </w:rPr>
              <w:t>”.</w:t>
            </w:r>
          </w:p>
        </w:tc>
        <w:tc>
          <w:tcPr>
            <w:tcW w:w="807" w:type="dxa"/>
            <w:shd w:val="clear" w:color="auto" w:fill="auto"/>
            <w:vAlign w:val="center"/>
          </w:tcPr>
          <w:p w14:paraId="52940D47" w14:textId="77777777" w:rsidR="00BE2159" w:rsidRPr="00B82592" w:rsidRDefault="00BE2159" w:rsidP="00BE2159">
            <w:pPr>
              <w:jc w:val="center"/>
            </w:pPr>
            <w:r w:rsidRPr="004D4F99">
              <w:rPr>
                <w:rFonts w:ascii="Calibri" w:hAnsi="Calibri"/>
                <w:sz w:val="22"/>
              </w:rPr>
              <w:sym w:font="Webdings" w:char="F063"/>
            </w:r>
          </w:p>
        </w:tc>
        <w:tc>
          <w:tcPr>
            <w:tcW w:w="684" w:type="dxa"/>
            <w:shd w:val="clear" w:color="auto" w:fill="auto"/>
            <w:vAlign w:val="center"/>
          </w:tcPr>
          <w:p w14:paraId="14CE4492" w14:textId="77777777" w:rsidR="00BE2159" w:rsidRPr="00B82592" w:rsidRDefault="00BE2159" w:rsidP="00BE2159">
            <w:pPr>
              <w:jc w:val="center"/>
            </w:pPr>
            <w:r w:rsidRPr="004D4F99">
              <w:rPr>
                <w:rFonts w:ascii="Calibri" w:hAnsi="Calibri"/>
                <w:sz w:val="22"/>
              </w:rPr>
              <w:sym w:font="Webdings" w:char="F063"/>
            </w:r>
          </w:p>
        </w:tc>
      </w:tr>
      <w:bookmarkEnd w:id="0"/>
    </w:tbl>
    <w:p w14:paraId="5DDB227A" w14:textId="77777777" w:rsidR="00D721E6" w:rsidRPr="00B82592" w:rsidRDefault="00D721E6"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790EE618" w14:textId="77777777" w:rsidR="00957527" w:rsidRPr="005E10B2" w:rsidRDefault="00957527" w:rsidP="00957527">
      <w:pPr>
        <w:pStyle w:val="NormalnyWeb"/>
        <w:jc w:val="center"/>
        <w:rPr>
          <w:rFonts w:asciiTheme="minorHAnsi" w:hAnsiTheme="minorHAnsi" w:cstheme="minorHAnsi"/>
          <w:b/>
          <w:color w:val="000000"/>
          <w:sz w:val="22"/>
          <w:szCs w:val="22"/>
        </w:rPr>
      </w:pPr>
      <w:r w:rsidRPr="005E10B2">
        <w:rPr>
          <w:rFonts w:asciiTheme="minorHAnsi" w:hAnsiTheme="minorHAnsi" w:cstheme="minorHAnsi"/>
          <w:b/>
          <w:color w:val="000000"/>
          <w:sz w:val="22"/>
          <w:szCs w:val="22"/>
        </w:rPr>
        <w:t>KLAUZULA INFORMACYJNA OPERATORA</w:t>
      </w:r>
    </w:p>
    <w:p w14:paraId="4B9E1443"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Organizator informuje, że:</w:t>
      </w:r>
    </w:p>
    <w:p w14:paraId="0A7C3DC3"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1. Administratorem danych osobowych Uczestników Projektu „Rozwój kompetencji poprzez usługi rozwojowe” (Projekt) jest Fundusz Górnośląski S.A., 40-086 Katowice, ul. Sokolska 8.</w:t>
      </w:r>
    </w:p>
    <w:p w14:paraId="5B5A1923"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2. Z Inspektorem Ochrony Danych można się skontaktować mailowo pod adresem: dane.osobowe@fgsa.pl lub pisemnie na adres siedziby Administratora wskazany powyżej.</w:t>
      </w:r>
    </w:p>
    <w:p w14:paraId="2A832F81"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3. Dane osobowe Uczestnika przetwarzane będą w celu:</w:t>
      </w:r>
    </w:p>
    <w:p w14:paraId="05C22EE6"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a. wzięcia udziału w rekrutacji do Projektu, udziału w Projekcie, zawarcia Umowy oraz należytej realizacji przedmiotu Umowy - na podstawie art. 6 ust. 1 lit. b) RODO w przypadku Uczestnika, a także na podstawie obowiązujących przepisów – art. 6 ust. 1 lit. c) i art. 9 ust. 2 lit. g) RODO;</w:t>
      </w:r>
    </w:p>
    <w:p w14:paraId="058DE887"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b. wykonania obowiązków Administratora wynikających z obowiązujących przepisów, w tym w szczególności w zakresie rachunkowości, prawa podatkowego oraz przepisów regulujących zasady realizacji projektów współfinansowanych z funduszy Unijnych – na podstawie art. 6 ust. 1 lit. c) i art. 9 ust. 2 lit. g) RODO;</w:t>
      </w:r>
    </w:p>
    <w:p w14:paraId="301E34A6"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c. dochodzenia roszczeń lub obrony przed roszczeniami, co stanowi realizację prawnie uzasadnionego interesu Organizatora jako Administratora – podstawa z art. 6 ust. 1 lit. f) RODO;</w:t>
      </w:r>
    </w:p>
    <w:p w14:paraId="11D68139"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d. przeniesienia danych do archiwum, przeprowadzenia audytów, kontroli lub postępowań wyjaśniających, co stanowi realizację naszego prawnie uzasadnionego interesu jako Administratora oraz obowiązków wynikających z przepisów prawa – podstawa z art. 6 ust. 1 lit. f) oraz art. 6 ust. 1 lit. c) RODO;</w:t>
      </w:r>
    </w:p>
    <w:p w14:paraId="6D283508"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e. w przypadku wyrażenia zgody na otrzymywanie informacji handlowych i marketingowych – w celu prowadzenia marketingu produktów i usług oferowanych przez Administratora – podstawa z art. 6 ust. 1 lit a) RODO.</w:t>
      </w:r>
    </w:p>
    <w:p w14:paraId="3A875F21"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4. Dane osobowe Uczestnika podane w związku z udziałem w Projekcie będą przechowywane przez okres 5 lat liczony od końca roku, w którym został zatwierdzony końcowy wniosek o płatność w ramach projektu, chyba że przepisy prawa, w tym prawa Unii Europejskiej, przewidują inne okres przechowywania.</w:t>
      </w:r>
    </w:p>
    <w:p w14:paraId="76594C20"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5. Dane osobowe mogą być udostępniane przez Administratora obsłudze prawnej, informatycznej, bankom w zakresie realizacji płatności oraz podmiotom archiwizującym dokumenty. Dane</w:t>
      </w:r>
    </w:p>
    <w:p w14:paraId="5ACA7158"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osobowe będą również przekazywane przez Administratora podmiotom upoważnionym na mocy przepisów prawa, w tym w szczególności instytucjom związanym z realizacją Projektu i pozostałym administratorom wskazanym w ustawie wdrożeniowej,, m.in. Wojewódzkiemu Urzędowi Pracy w Katowicach oraz Województwu Śląskiemu oraz ministrowi właściwemu do spraw rozwoju regionalnego.</w:t>
      </w:r>
    </w:p>
    <w:p w14:paraId="236B116A"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6. W związku z przetwarzaniem Pani/Pana danych osobowych przez Fundusz Górnośląski S.A. przysługuje Pani/Panu prawo:</w:t>
      </w:r>
    </w:p>
    <w:p w14:paraId="5D87DE2E"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a. dostępu do treści danych, w tym otrzymania ich kopii,</w:t>
      </w:r>
    </w:p>
    <w:p w14:paraId="40638046"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b. sprostowania danych,</w:t>
      </w:r>
    </w:p>
    <w:p w14:paraId="443CD70B"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c. usunięcia danych,</w:t>
      </w:r>
    </w:p>
    <w:p w14:paraId="6D12A420"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d. ograniczenia przetwarzania danych,</w:t>
      </w:r>
    </w:p>
    <w:p w14:paraId="7F2F4560"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e. 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 tym celu, chyba że będziemy w stanie wykazać, że istnieją ważne, prawnie uzasadnione podstawy, które są nadrzędne wobec Pani/Pana interesów, praw i wolności lub Pani/Pana dane będą nam niezbędne do ewentualnego ustalenia, dochodzenia lub obrony roszczeń,</w:t>
      </w:r>
    </w:p>
    <w:p w14:paraId="5385677D"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f. przenoszenia danych.</w:t>
      </w:r>
    </w:p>
    <w:p w14:paraId="3FE00ABD"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7. W przypadku przetwarzania danych osobowych w celu marketingu i promocji oraz na podstawie udzielonej zgody, przysługuje Pani/Panu ponadto prawo do cofnięcia zgody w dowolnym momencie, bez wpływu na zgodność z prawem przetwarzania dokonanego na podstawie zgody przed jej wycofaniem.</w:t>
      </w:r>
    </w:p>
    <w:p w14:paraId="1108D6D2"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8. Osobom których dane dotyczą przysługuje prawo wniesienia skargi do organu nadzorczego w przypadku uznania, że przetwarzanie jego danych przez Administratora narusza przepisy RODO.</w:t>
      </w:r>
    </w:p>
    <w:p w14:paraId="1B25E7D2"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9. W zakresie, w jaki przetwarzanie Pani/Pana danych następuje w celu wzięcia udziału w projekcie oraz zawarcia i realizacji umowy z Administratorem, podanie danych jest warunkiem wzięcia udziału w projekcie i zawarcia tej umowy. Podanie danych ma charakter dobrowolny, jednakże odmowa podania danych jest równoznaczna z brakiem możliwości zawarcia i realizacji umowy.</w:t>
      </w:r>
    </w:p>
    <w:p w14:paraId="183B193D"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10. Pani/Pana dane nie będą przekazywane do państwa trzeciego poza obszar EOG lub organizacji międzynarodowej.</w:t>
      </w:r>
    </w:p>
    <w:p w14:paraId="2E440A9C"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11. Pani/Pana dane osobowe nie będą przetwarzane w celu zautomatyzowanego podejmowania decyzji.</w:t>
      </w:r>
    </w:p>
    <w:p w14:paraId="0357C729"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Z klauzulą informacyjną Instytucji Pośredniczącej można się zapoznać pod linkiem: https://fgsa.pl/kompetencje/dokumenty.</w:t>
      </w:r>
    </w:p>
    <w:p w14:paraId="5980241E" w14:textId="77777777" w:rsidR="00957527" w:rsidRPr="005E10B2" w:rsidRDefault="00957527" w:rsidP="00957527">
      <w:pPr>
        <w:pStyle w:val="NormalnyWeb"/>
        <w:rPr>
          <w:rFonts w:asciiTheme="minorHAnsi" w:hAnsiTheme="minorHAnsi" w:cstheme="minorHAnsi"/>
          <w:color w:val="000000"/>
          <w:sz w:val="22"/>
          <w:szCs w:val="22"/>
        </w:rPr>
      </w:pPr>
      <w:r w:rsidRPr="005E10B2">
        <w:rPr>
          <w:rFonts w:asciiTheme="minorHAnsi" w:hAnsiTheme="minorHAnsi" w:cstheme="minorHAnsi"/>
          <w:color w:val="000000"/>
          <w:sz w:val="22"/>
          <w:szCs w:val="22"/>
        </w:rPr>
        <w:t>Informację o przetwarzaniu przez ministra danych osobowych w obszarze EFS+ można znaleźć w następującej lokalizacji: https://www.funduszeeuropejskie.gov.pl/media/145608/Klauzula_EFS_Plus_na_strone_logo.pdf</w:t>
      </w:r>
    </w:p>
    <w:p w14:paraId="23F683E4" w14:textId="77777777" w:rsidR="00957527" w:rsidRPr="004D4F99" w:rsidRDefault="00957527" w:rsidP="00957527">
      <w:pPr>
        <w:spacing w:line="276" w:lineRule="auto"/>
        <w:jc w:val="both"/>
        <w:rPr>
          <w:rFonts w:ascii="Calibri" w:eastAsia="Calibri" w:hAnsi="Calibri"/>
          <w:sz w:val="22"/>
        </w:rPr>
      </w:pPr>
    </w:p>
    <w:p w14:paraId="4C12F158" w14:textId="2D1B385F" w:rsidR="00D721E6" w:rsidRPr="00B82592" w:rsidRDefault="00957527" w:rsidP="00D721E6">
      <w:pPr>
        <w:pStyle w:val="Akapitzlist"/>
        <w:spacing w:after="0" w:line="240" w:lineRule="auto"/>
        <w:ind w:left="360"/>
        <w:jc w:val="right"/>
        <w:rPr>
          <w:rFonts w:eastAsia="SimSun"/>
        </w:rPr>
      </w:pPr>
      <w:r w:rsidRPr="00B82592" w:rsidDel="00957527">
        <w:rPr>
          <w:rFonts w:cs="Calibri"/>
          <w:bCs/>
          <w:i/>
        </w:rPr>
        <w:t xml:space="preserve"> </w:t>
      </w:r>
      <w:r w:rsidR="00D721E6" w:rsidRPr="00B82592">
        <w:rPr>
          <w:rFonts w:eastAsia="SimSun"/>
        </w:rPr>
        <w:t>……………………………………..………………………………………</w:t>
      </w:r>
    </w:p>
    <w:p w14:paraId="0DC1A173"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Data i czytelny podpis</w:t>
      </w:r>
    </w:p>
    <w:p w14:paraId="49AA84E0"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7CBFB35A" w14:textId="42485CCC" w:rsidR="000F547B" w:rsidRPr="004D4F99" w:rsidRDefault="00D721E6"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w:t>
      </w:r>
      <w:r w:rsidR="004C2115" w:rsidRPr="00B82592">
        <w:rPr>
          <w:rFonts w:ascii="Calibri" w:hAnsi="Calibri" w:cs="Calibri"/>
          <w:sz w:val="22"/>
          <w:szCs w:val="22"/>
        </w:rPr>
        <w:t>,</w:t>
      </w:r>
      <w:r w:rsidRPr="00B82592">
        <w:rPr>
          <w:rFonts w:ascii="Calibri" w:hAnsi="Calibri" w:cs="Calibri"/>
          <w:sz w:val="22"/>
          <w:szCs w:val="22"/>
        </w:rPr>
        <w:t xml:space="preserve"> tj. zawierać możliwe do odczytania nazwisko osoby składającej podpis. Podpis musi być złożony własnoręcznie w</w:t>
      </w:r>
      <w:r w:rsidR="004C2115" w:rsidRPr="00B82592">
        <w:rPr>
          <w:rFonts w:ascii="Calibri" w:hAnsi="Calibri" w:cs="Calibri"/>
          <w:sz w:val="22"/>
          <w:szCs w:val="22"/>
        </w:rPr>
        <w:t xml:space="preserve"> </w:t>
      </w:r>
      <w:r w:rsidRPr="00B82592">
        <w:rPr>
          <w:rFonts w:ascii="Calibri" w:hAnsi="Calibri" w:cs="Calibri"/>
          <w:sz w:val="22"/>
          <w:szCs w:val="22"/>
        </w:rPr>
        <w:t>oryginale, a</w:t>
      </w:r>
      <w:r w:rsidR="004C2115" w:rsidRPr="00B82592">
        <w:rPr>
          <w:rFonts w:ascii="Calibri" w:hAnsi="Calibri" w:cs="Calibri"/>
          <w:sz w:val="22"/>
          <w:szCs w:val="22"/>
        </w:rPr>
        <w:t> </w:t>
      </w:r>
      <w:r w:rsidRPr="00B82592">
        <w:rPr>
          <w:rFonts w:ascii="Calibri" w:hAnsi="Calibri" w:cs="Calibri"/>
          <w:sz w:val="22"/>
          <w:szCs w:val="22"/>
        </w:rPr>
        <w:t>nie za</w:t>
      </w:r>
      <w:r w:rsidR="004C2115" w:rsidRPr="00B82592">
        <w:rPr>
          <w:rFonts w:ascii="Calibri" w:hAnsi="Calibri" w:cs="Calibri"/>
          <w:sz w:val="22"/>
          <w:szCs w:val="22"/>
        </w:rPr>
        <w:t xml:space="preserve"> </w:t>
      </w:r>
      <w:r w:rsidRPr="00B82592">
        <w:rPr>
          <w:rFonts w:ascii="Calibri" w:hAnsi="Calibri" w:cs="Calibri"/>
          <w:sz w:val="22"/>
          <w:szCs w:val="22"/>
        </w:rPr>
        <w:t>pomocą reprodukcji (faksymile) w</w:t>
      </w:r>
      <w:r w:rsidR="004C2115" w:rsidRPr="00B82592">
        <w:rPr>
          <w:rFonts w:ascii="Calibri" w:hAnsi="Calibri" w:cs="Calibri"/>
          <w:sz w:val="22"/>
          <w:szCs w:val="22"/>
        </w:rPr>
        <w:t xml:space="preserve"> </w:t>
      </w:r>
      <w:r w:rsidRPr="00B82592">
        <w:rPr>
          <w:rFonts w:ascii="Calibri" w:hAnsi="Calibri" w:cs="Calibri"/>
          <w:sz w:val="22"/>
          <w:szCs w:val="22"/>
        </w:rPr>
        <w:t>formie pieczęci bądź wydruku pliku graficznego.</w:t>
      </w:r>
    </w:p>
    <w:sectPr w:rsidR="000F547B" w:rsidRPr="004D4F99" w:rsidSect="004D4F99">
      <w:headerReference w:type="default"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7A410" w14:textId="77777777" w:rsidR="00FD6F37" w:rsidRDefault="00FD6F37" w:rsidP="00D721E6">
      <w:r>
        <w:separator/>
      </w:r>
    </w:p>
  </w:endnote>
  <w:endnote w:type="continuationSeparator" w:id="0">
    <w:p w14:paraId="79F98780" w14:textId="77777777" w:rsidR="00FD6F37" w:rsidRDefault="00FD6F37" w:rsidP="00D721E6">
      <w:r>
        <w:continuationSeparator/>
      </w:r>
    </w:p>
  </w:endnote>
  <w:endnote w:type="continuationNotice" w:id="1">
    <w:p w14:paraId="72DB04CA" w14:textId="77777777" w:rsidR="00FD6F37" w:rsidRDefault="00FD6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FAA55" w14:textId="6AF056B2" w:rsidR="00EA68EC" w:rsidRDefault="00957527">
    <w:pPr>
      <w:pStyle w:val="Stopka"/>
    </w:pPr>
    <w:r>
      <w:rPr>
        <w:noProof/>
      </w:rPr>
      <w:drawing>
        <wp:inline distT="0" distB="0" distL="0" distR="0" wp14:anchorId="213ADC1C" wp14:editId="7D8044A6">
          <wp:extent cx="5760720" cy="6908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0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B1D27" w14:textId="77777777" w:rsidR="00FD6F37" w:rsidRDefault="00FD6F37" w:rsidP="00D721E6">
      <w:r>
        <w:separator/>
      </w:r>
    </w:p>
  </w:footnote>
  <w:footnote w:type="continuationSeparator" w:id="0">
    <w:p w14:paraId="394FD927" w14:textId="77777777" w:rsidR="00FD6F37" w:rsidRDefault="00FD6F37" w:rsidP="00D721E6">
      <w:r>
        <w:continuationSeparator/>
      </w:r>
    </w:p>
  </w:footnote>
  <w:footnote w:type="continuationNotice" w:id="1">
    <w:p w14:paraId="0ECE848F" w14:textId="77777777" w:rsidR="00FD6F37" w:rsidRDefault="00FD6F37"/>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433FCC20"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4"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abstractNumId w:val="1"/>
  </w:num>
  <w:num w:numId="2">
    <w:abstractNumId w:val="2"/>
  </w:num>
  <w:num w:numId="3">
    <w:abstractNumId w:val="6"/>
  </w:num>
  <w:num w:numId="4">
    <w:abstractNumId w:val="0"/>
  </w:num>
  <w:num w:numId="5">
    <w:abstractNumId w:val="5"/>
  </w:num>
  <w:num w:numId="6">
    <w:abstractNumId w:val="4"/>
  </w:num>
  <w:num w:numId="7">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nata Śnios">
    <w15:presenceInfo w15:providerId="None" w15:userId="Renata Śn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E6"/>
    <w:rsid w:val="00000CBC"/>
    <w:rsid w:val="0001140D"/>
    <w:rsid w:val="000133FB"/>
    <w:rsid w:val="00032078"/>
    <w:rsid w:val="00057BE3"/>
    <w:rsid w:val="000677DA"/>
    <w:rsid w:val="0007039C"/>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72340"/>
    <w:rsid w:val="001728A2"/>
    <w:rsid w:val="001A14E1"/>
    <w:rsid w:val="001B32EE"/>
    <w:rsid w:val="001D1534"/>
    <w:rsid w:val="001D699E"/>
    <w:rsid w:val="00201735"/>
    <w:rsid w:val="00202979"/>
    <w:rsid w:val="00212FDE"/>
    <w:rsid w:val="002603B4"/>
    <w:rsid w:val="00281434"/>
    <w:rsid w:val="002917CB"/>
    <w:rsid w:val="002B2ACF"/>
    <w:rsid w:val="002C1DA6"/>
    <w:rsid w:val="002C57F0"/>
    <w:rsid w:val="002C5AFC"/>
    <w:rsid w:val="002D2E5B"/>
    <w:rsid w:val="002D63E2"/>
    <w:rsid w:val="003125A8"/>
    <w:rsid w:val="00334673"/>
    <w:rsid w:val="00335DC6"/>
    <w:rsid w:val="00351C53"/>
    <w:rsid w:val="00356182"/>
    <w:rsid w:val="00361955"/>
    <w:rsid w:val="003645BD"/>
    <w:rsid w:val="00372C0E"/>
    <w:rsid w:val="003C27C2"/>
    <w:rsid w:val="003C7644"/>
    <w:rsid w:val="003F2A2A"/>
    <w:rsid w:val="00401749"/>
    <w:rsid w:val="004019FF"/>
    <w:rsid w:val="00417CFD"/>
    <w:rsid w:val="004200B2"/>
    <w:rsid w:val="00420E79"/>
    <w:rsid w:val="00447E7C"/>
    <w:rsid w:val="00460185"/>
    <w:rsid w:val="00464C13"/>
    <w:rsid w:val="004925B9"/>
    <w:rsid w:val="0049292E"/>
    <w:rsid w:val="004A00AE"/>
    <w:rsid w:val="004A34A7"/>
    <w:rsid w:val="004B0509"/>
    <w:rsid w:val="004B7C4D"/>
    <w:rsid w:val="004C2115"/>
    <w:rsid w:val="004D4F99"/>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D12FD"/>
    <w:rsid w:val="005D4B17"/>
    <w:rsid w:val="005F0129"/>
    <w:rsid w:val="00606418"/>
    <w:rsid w:val="0061558C"/>
    <w:rsid w:val="006344B1"/>
    <w:rsid w:val="006601B3"/>
    <w:rsid w:val="006B18ED"/>
    <w:rsid w:val="006C5600"/>
    <w:rsid w:val="006D0CDE"/>
    <w:rsid w:val="00710928"/>
    <w:rsid w:val="00714C4D"/>
    <w:rsid w:val="0071507F"/>
    <w:rsid w:val="0071532B"/>
    <w:rsid w:val="007208FE"/>
    <w:rsid w:val="007251D6"/>
    <w:rsid w:val="007311BC"/>
    <w:rsid w:val="00741AA5"/>
    <w:rsid w:val="007611BA"/>
    <w:rsid w:val="00765C19"/>
    <w:rsid w:val="00780659"/>
    <w:rsid w:val="00794BA3"/>
    <w:rsid w:val="007C6645"/>
    <w:rsid w:val="007E187D"/>
    <w:rsid w:val="00801885"/>
    <w:rsid w:val="008028EB"/>
    <w:rsid w:val="00812FC7"/>
    <w:rsid w:val="008203CB"/>
    <w:rsid w:val="008204D4"/>
    <w:rsid w:val="008319F6"/>
    <w:rsid w:val="00862624"/>
    <w:rsid w:val="008634B4"/>
    <w:rsid w:val="00893DED"/>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57527"/>
    <w:rsid w:val="00986CB1"/>
    <w:rsid w:val="009A09A0"/>
    <w:rsid w:val="009A3948"/>
    <w:rsid w:val="009B0009"/>
    <w:rsid w:val="009C468A"/>
    <w:rsid w:val="009D2075"/>
    <w:rsid w:val="009E6253"/>
    <w:rsid w:val="00A010F0"/>
    <w:rsid w:val="00A0127E"/>
    <w:rsid w:val="00A06BF8"/>
    <w:rsid w:val="00A16E13"/>
    <w:rsid w:val="00A22F9B"/>
    <w:rsid w:val="00A26825"/>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56473"/>
    <w:rsid w:val="00B6140D"/>
    <w:rsid w:val="00B80BCD"/>
    <w:rsid w:val="00B82592"/>
    <w:rsid w:val="00B927A0"/>
    <w:rsid w:val="00B949C4"/>
    <w:rsid w:val="00BB0D35"/>
    <w:rsid w:val="00BB788B"/>
    <w:rsid w:val="00BC5C0B"/>
    <w:rsid w:val="00BC6120"/>
    <w:rsid w:val="00BD0ED9"/>
    <w:rsid w:val="00BE2159"/>
    <w:rsid w:val="00BF16EC"/>
    <w:rsid w:val="00BF41C8"/>
    <w:rsid w:val="00C756DB"/>
    <w:rsid w:val="00C75833"/>
    <w:rsid w:val="00C864AB"/>
    <w:rsid w:val="00C957B3"/>
    <w:rsid w:val="00CB08A4"/>
    <w:rsid w:val="00CE1F40"/>
    <w:rsid w:val="00CF365A"/>
    <w:rsid w:val="00D07868"/>
    <w:rsid w:val="00D13D26"/>
    <w:rsid w:val="00D2273B"/>
    <w:rsid w:val="00D71B8E"/>
    <w:rsid w:val="00D721E6"/>
    <w:rsid w:val="00D86F71"/>
    <w:rsid w:val="00D96622"/>
    <w:rsid w:val="00DA2F7A"/>
    <w:rsid w:val="00DC4049"/>
    <w:rsid w:val="00DC44AD"/>
    <w:rsid w:val="00DE1925"/>
    <w:rsid w:val="00E00233"/>
    <w:rsid w:val="00E0482A"/>
    <w:rsid w:val="00E06D22"/>
    <w:rsid w:val="00E14D36"/>
    <w:rsid w:val="00E17708"/>
    <w:rsid w:val="00E4730B"/>
    <w:rsid w:val="00E62EC3"/>
    <w:rsid w:val="00E67BF4"/>
    <w:rsid w:val="00EA54F7"/>
    <w:rsid w:val="00EA68EC"/>
    <w:rsid w:val="00EB4A8D"/>
    <w:rsid w:val="00EC6B3A"/>
    <w:rsid w:val="00ED5B49"/>
    <w:rsid w:val="00F23DC0"/>
    <w:rsid w:val="00F40B94"/>
    <w:rsid w:val="00F44311"/>
    <w:rsid w:val="00F50166"/>
    <w:rsid w:val="00F57220"/>
    <w:rsid w:val="00F73C82"/>
    <w:rsid w:val="00F75840"/>
    <w:rsid w:val="00F843FC"/>
    <w:rsid w:val="00F86211"/>
    <w:rsid w:val="00F9300C"/>
    <w:rsid w:val="00FB0076"/>
    <w:rsid w:val="00FB499F"/>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paragraph" w:customStyle="1" w:styleId="Default">
    <w:name w:val="Default"/>
    <w:rsid w:val="00DA2F7A"/>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uiPriority w:val="99"/>
    <w:semiHidden/>
    <w:unhideWhenUsed/>
    <w:rsid w:val="0095752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40B9B-F957-4B22-9135-162D5923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2311</Words>
  <Characters>13870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Renata Śnios</cp:lastModifiedBy>
  <cp:revision>7</cp:revision>
  <dcterms:created xsi:type="dcterms:W3CDTF">2026-01-08T07:52:00Z</dcterms:created>
  <dcterms:modified xsi:type="dcterms:W3CDTF">2026-01-09T07:28:00Z</dcterms:modified>
</cp:coreProperties>
</file>