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1EC87" w14:textId="598C9C71" w:rsidR="002D7907" w:rsidRPr="00B20EB3" w:rsidRDefault="00144A38" w:rsidP="00AD514F">
      <w:pPr>
        <w:pStyle w:val="Default"/>
        <w:spacing w:line="276" w:lineRule="auto"/>
        <w:jc w:val="right"/>
        <w:rPr>
          <w:rFonts w:asciiTheme="minorHAnsi" w:hAnsiTheme="minorHAnsi"/>
          <w:i/>
          <w:color w:val="auto"/>
          <w:sz w:val="22"/>
        </w:rPr>
      </w:pPr>
      <w:r w:rsidRPr="00B20EB3">
        <w:rPr>
          <w:rFonts w:asciiTheme="minorHAnsi" w:hAnsiTheme="minorHAnsi"/>
          <w:i/>
          <w:color w:val="auto"/>
          <w:sz w:val="22"/>
        </w:rPr>
        <w:t xml:space="preserve">Załącznik </w:t>
      </w:r>
      <w:r w:rsidR="00B17CEB" w:rsidRPr="00B20EB3">
        <w:rPr>
          <w:rFonts w:asciiTheme="minorHAnsi" w:hAnsiTheme="minorHAnsi"/>
          <w:i/>
          <w:color w:val="auto"/>
          <w:sz w:val="22"/>
        </w:rPr>
        <w:t xml:space="preserve">nr </w:t>
      </w:r>
      <w:r w:rsidR="00B17CEB" w:rsidRPr="0002031D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8</w:t>
      </w:r>
      <w:r w:rsidR="00B17CEB" w:rsidRPr="00B20EB3">
        <w:rPr>
          <w:rFonts w:asciiTheme="minorHAnsi" w:hAnsiTheme="minorHAnsi"/>
          <w:i/>
          <w:color w:val="auto"/>
          <w:sz w:val="22"/>
        </w:rPr>
        <w:t xml:space="preserve"> </w:t>
      </w:r>
      <w:r w:rsidRPr="00B20EB3">
        <w:rPr>
          <w:rFonts w:asciiTheme="minorHAnsi" w:hAnsiTheme="minorHAnsi"/>
          <w:i/>
          <w:color w:val="auto"/>
          <w:sz w:val="22"/>
        </w:rPr>
        <w:t>do regulaminu naboru do projektu</w:t>
      </w:r>
      <w:r w:rsidR="0073073B">
        <w:rPr>
          <w:rFonts w:asciiTheme="minorHAnsi" w:hAnsiTheme="minorHAnsi"/>
          <w:i/>
          <w:color w:val="auto"/>
          <w:sz w:val="22"/>
        </w:rPr>
        <w:br/>
        <w:t>obowiązuje od 02.01.2026 r.</w:t>
      </w:r>
    </w:p>
    <w:p w14:paraId="2F267A87" w14:textId="77777777" w:rsidR="000B7868" w:rsidRPr="00CF71DC" w:rsidRDefault="000B7868" w:rsidP="003D4170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1ABEBB4" w14:textId="77777777" w:rsidR="00297DE4" w:rsidRPr="00CF71DC" w:rsidRDefault="00297DE4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1446C4C7" w:rsidR="0077475D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6253E8" w:rsidRPr="006253E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76D60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11A9D2D0" w:rsidR="00015135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Podmiotowego systemu f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1F5AB56F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06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Fundusze Europejskie</w:t>
      </w:r>
      <w:r w:rsidR="00227E4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dla edukacji</w:t>
      </w:r>
    </w:p>
    <w:p w14:paraId="10D4D32E" w14:textId="490026E0" w:rsidR="00015135" w:rsidRPr="00CF71DC" w:rsidRDefault="007F19DF" w:rsidP="00AD514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</w:t>
      </w:r>
      <w:r w:rsidR="00015135" w:rsidRPr="00CF71DC">
        <w:rPr>
          <w:rFonts w:asciiTheme="minorHAnsi" w:hAnsiTheme="minorHAnsi" w:cstheme="minorHAnsi"/>
          <w:b/>
          <w:bCs/>
        </w:rPr>
        <w:t xml:space="preserve">ziałanie </w:t>
      </w:r>
      <w:r w:rsidRPr="00CF71DC">
        <w:rPr>
          <w:rFonts w:asciiTheme="minorHAnsi" w:hAnsiTheme="minorHAnsi" w:cstheme="minorHAnsi"/>
          <w:b/>
          <w:bCs/>
        </w:rPr>
        <w:t>FESL.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>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 xml:space="preserve"> Kształcenie osób dorosłych – </w:t>
      </w:r>
      <w:r w:rsidR="0028082B">
        <w:rPr>
          <w:rFonts w:asciiTheme="minorHAnsi" w:hAnsiTheme="minorHAnsi" w:cstheme="minorHAnsi"/>
          <w:b/>
          <w:bCs/>
        </w:rPr>
        <w:t>EFS+</w:t>
      </w:r>
    </w:p>
    <w:p w14:paraId="4FB648A1" w14:textId="5EC7750C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1CC131B7" w:rsidR="00712199" w:rsidRPr="00CF71DC" w:rsidRDefault="00712199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CF71DC">
        <w:rPr>
          <w:rFonts w:asciiTheme="minorHAnsi" w:hAnsiTheme="minorHAnsi" w:cstheme="minorHAnsi"/>
          <w:b/>
          <w:sz w:val="22"/>
          <w:szCs w:val="22"/>
        </w:rPr>
        <w:t>dla usługi szkoleniowej/walidującej/certyfikującej)</w:t>
      </w:r>
    </w:p>
    <w:p w14:paraId="696534FE" w14:textId="77777777" w:rsidR="0002031D" w:rsidRDefault="00B17CEB" w:rsidP="0002031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Hlk186991499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  <w:bookmarkEnd w:id="0"/>
    </w:p>
    <w:p w14:paraId="540AB7C9" w14:textId="7D60107B" w:rsidR="00015135" w:rsidRPr="00B20EB3" w:rsidRDefault="00015135" w:rsidP="00B20EB3">
      <w:pPr>
        <w:pStyle w:val="Default"/>
        <w:spacing w:line="276" w:lineRule="auto"/>
        <w:jc w:val="center"/>
        <w:rPr>
          <w:rFonts w:asciiTheme="minorHAnsi" w:hAnsiTheme="minorHAnsi"/>
          <w:b/>
        </w:rPr>
      </w:pPr>
      <w:r w:rsidRPr="00CF71DC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CF71DC">
        <w:rPr>
          <w:rFonts w:asciiTheme="minorHAnsi" w:hAnsiTheme="minorHAnsi" w:cstheme="minorHAnsi"/>
          <w:b/>
          <w:bCs/>
        </w:rPr>
        <w:t>użytkownika</w:t>
      </w:r>
      <w:r w:rsidRPr="00CF71DC">
        <w:rPr>
          <w:rFonts w:asciiTheme="minorHAnsi" w:hAnsiTheme="minorHAnsi" w:cstheme="minorHAnsi"/>
          <w:b/>
          <w:bCs/>
        </w:rPr>
        <w:t xml:space="preserve">: </w:t>
      </w:r>
      <w:r w:rsidRPr="00CF71DC">
        <w:rPr>
          <w:rFonts w:asciiTheme="minorHAnsi" w:hAnsiTheme="minorHAnsi" w:cstheme="minorHAnsi"/>
          <w:bCs/>
        </w:rPr>
        <w:t>(ID wsparcia)</w:t>
      </w:r>
    </w:p>
    <w:p w14:paraId="0D79D0E8" w14:textId="77777777" w:rsidR="005F601D" w:rsidRPr="005F601D" w:rsidRDefault="005F601D" w:rsidP="005F601D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A397116" w14:textId="54A65E3B" w:rsidR="00015135" w:rsidRPr="00CF71DC" w:rsidRDefault="00015135" w:rsidP="00B20EB3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CF71DC">
        <w:rPr>
          <w:rFonts w:asciiTheme="minorHAnsi" w:hAnsiTheme="minorHAnsi" w:cstheme="minorHAnsi"/>
          <w:b/>
          <w:bCs/>
          <w:smallCaps/>
        </w:rPr>
        <w:t>…..</w:t>
      </w:r>
    </w:p>
    <w:p w14:paraId="588209A9" w14:textId="77777777" w:rsidR="00EB5F7F" w:rsidRDefault="00015135" w:rsidP="00B20EB3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Umowa o dofinansowanie usług</w:t>
      </w:r>
      <w:r w:rsidR="007F19DF" w:rsidRPr="00CF71DC">
        <w:rPr>
          <w:rFonts w:asciiTheme="minorHAnsi" w:hAnsiTheme="minorHAnsi" w:cstheme="minorHAnsi"/>
        </w:rPr>
        <w:t>i rozwojowej</w:t>
      </w:r>
      <w:r w:rsidR="007F19DF" w:rsidRPr="00CF71DC">
        <w:rPr>
          <w:rStyle w:val="Odwoanieprzypisudolnego"/>
          <w:rFonts w:asciiTheme="minorHAnsi" w:hAnsiTheme="minorHAnsi" w:cstheme="minorHAnsi"/>
        </w:rPr>
        <w:footnoteReference w:id="2"/>
      </w:r>
      <w:r w:rsidR="00C06AC2">
        <w:rPr>
          <w:rFonts w:asciiTheme="minorHAnsi" w:hAnsiTheme="minorHAnsi" w:cstheme="minorHAnsi"/>
        </w:rPr>
        <w:t xml:space="preserve">, </w:t>
      </w:r>
      <w:r w:rsidR="0014112E" w:rsidRPr="00CF71DC">
        <w:rPr>
          <w:rFonts w:asciiTheme="minorHAnsi" w:hAnsiTheme="minorHAnsi" w:cstheme="minorHAnsi"/>
        </w:rPr>
        <w:t>zwana dalej</w:t>
      </w:r>
      <w:r w:rsidRPr="00CF71DC">
        <w:rPr>
          <w:rFonts w:asciiTheme="minorHAnsi" w:hAnsiTheme="minorHAnsi" w:cstheme="minorHAnsi"/>
        </w:rPr>
        <w:t xml:space="preserve"> „</w:t>
      </w:r>
      <w:r w:rsidR="00BB1F62" w:rsidRPr="00CF71DC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mową wsparcia</w:t>
      </w:r>
      <w:r w:rsidR="00C37DE5" w:rsidRPr="00CF71DC">
        <w:rPr>
          <w:rFonts w:asciiTheme="minorHAnsi" w:hAnsiTheme="minorHAnsi" w:cstheme="minorHAnsi"/>
        </w:rPr>
        <w:t>”</w:t>
      </w:r>
      <w:r w:rsidR="007958C5" w:rsidRPr="00CF71DC">
        <w:rPr>
          <w:rFonts w:asciiTheme="minorHAnsi" w:hAnsiTheme="minorHAnsi" w:cstheme="minorHAnsi"/>
        </w:rPr>
        <w:t xml:space="preserve"> </w:t>
      </w:r>
      <w:r w:rsidR="00526D22" w:rsidRPr="00CF71DC">
        <w:rPr>
          <w:rFonts w:asciiTheme="minorHAnsi" w:hAnsiTheme="minorHAnsi" w:cstheme="minorHAnsi"/>
        </w:rPr>
        <w:t xml:space="preserve">lub </w:t>
      </w:r>
      <w:r w:rsidR="00C37DE5" w:rsidRPr="00CF71DC">
        <w:rPr>
          <w:rFonts w:asciiTheme="minorHAnsi" w:hAnsiTheme="minorHAnsi" w:cstheme="minorHAnsi"/>
        </w:rPr>
        <w:t>„</w:t>
      </w:r>
      <w:r w:rsidR="00BB1F62" w:rsidRPr="00CF71DC">
        <w:rPr>
          <w:rFonts w:asciiTheme="minorHAnsi" w:hAnsiTheme="minorHAnsi" w:cstheme="minorHAnsi"/>
        </w:rPr>
        <w:t>u</w:t>
      </w:r>
      <w:r w:rsidR="00526D22" w:rsidRPr="00CF71DC">
        <w:rPr>
          <w:rFonts w:asciiTheme="minorHAnsi" w:hAnsiTheme="minorHAnsi" w:cstheme="minorHAnsi"/>
        </w:rPr>
        <w:t>mową</w:t>
      </w:r>
      <w:r w:rsidR="00BA47B4" w:rsidRPr="00CF71DC">
        <w:rPr>
          <w:rFonts w:asciiTheme="minorHAnsi" w:hAnsiTheme="minorHAnsi" w:cstheme="minorHAnsi"/>
        </w:rPr>
        <w:t>”</w:t>
      </w:r>
      <w:r w:rsidR="008F4487" w:rsidRPr="00CF71DC">
        <w:rPr>
          <w:rFonts w:asciiTheme="minorHAnsi" w:hAnsiTheme="minorHAnsi" w:cstheme="minorHAnsi"/>
        </w:rPr>
        <w:t>,</w:t>
      </w:r>
      <w:r w:rsidR="00BA47B4" w:rsidRPr="00CF71DC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w ramach projektu pn</w:t>
      </w:r>
      <w:r w:rsidRPr="00CF71DC">
        <w:rPr>
          <w:rFonts w:asciiTheme="minorHAnsi" w:hAnsiTheme="minorHAnsi" w:cstheme="minorHAnsi"/>
        </w:rPr>
        <w:t>.:</w:t>
      </w:r>
      <w:r w:rsidR="008F4487" w:rsidRPr="00CF71DC">
        <w:rPr>
          <w:rFonts w:asciiTheme="minorHAnsi" w:hAnsiTheme="minorHAnsi" w:cstheme="minorHAnsi"/>
        </w:rPr>
        <w:t xml:space="preserve"> </w:t>
      </w:r>
      <w:r w:rsidR="0073073B" w:rsidRPr="000E5E32">
        <w:rPr>
          <w:color w:val="000000"/>
        </w:rPr>
        <w:t>„Rozwój kompetencji poprzez usługi rozwojowe”, zawarta w Katowicach</w:t>
      </w:r>
      <w:r w:rsidR="0073073B" w:rsidRPr="00CF71DC" w:rsidDel="0073073B">
        <w:rPr>
          <w:rFonts w:asciiTheme="minorHAnsi" w:hAnsiTheme="minorHAnsi" w:cstheme="minorHAnsi"/>
        </w:rPr>
        <w:t xml:space="preserve"> </w:t>
      </w:r>
    </w:p>
    <w:p w14:paraId="4470A2A7" w14:textId="77777777" w:rsidR="00015135" w:rsidRPr="00CF71DC" w:rsidRDefault="00015135" w:rsidP="00B20EB3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pomiędzy:</w:t>
      </w:r>
    </w:p>
    <w:p w14:paraId="5E5CC36E" w14:textId="77777777" w:rsidR="00EB5F7F" w:rsidRPr="000E5E32" w:rsidRDefault="00EB5F7F" w:rsidP="00EB5F7F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0E5E32">
        <w:rPr>
          <w:rFonts w:asciiTheme="minorHAnsi" w:hAnsiTheme="minorHAnsi" w:cstheme="minorHAnsi"/>
          <w:color w:val="000000"/>
          <w:sz w:val="22"/>
          <w:szCs w:val="22"/>
        </w:rPr>
        <w:t>Funduszem Górnośląskim S.A, Operatorem regionalnym PSF, zwanym dalej „Operatorem”, pełniącym funkcję podmiotu realizującego działania związane z PSF, reprezentowanym przez:</w:t>
      </w:r>
    </w:p>
    <w:p w14:paraId="27C23964" w14:textId="77777777" w:rsidR="00EB5F7F" w:rsidRPr="000E5E32" w:rsidRDefault="00EB5F7F" w:rsidP="00EB5F7F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0E5E32">
        <w:rPr>
          <w:rFonts w:asciiTheme="minorHAnsi" w:hAnsiTheme="minorHAnsi" w:cstheme="minorHAnsi"/>
          <w:color w:val="000000"/>
          <w:sz w:val="22"/>
          <w:szCs w:val="22"/>
        </w:rPr>
        <w:t>1) …………………………………………………………………………………………………………………….</w:t>
      </w:r>
    </w:p>
    <w:p w14:paraId="6120706B" w14:textId="77777777" w:rsidR="00EB5F7F" w:rsidRPr="000E5E32" w:rsidRDefault="00EB5F7F" w:rsidP="00EB5F7F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0E5E32">
        <w:rPr>
          <w:rFonts w:asciiTheme="minorHAnsi" w:hAnsiTheme="minorHAnsi" w:cstheme="minorHAnsi"/>
          <w:color w:val="000000"/>
          <w:sz w:val="22"/>
          <w:szCs w:val="22"/>
        </w:rPr>
        <w:t>2) …………………………………………………………………………………………………………………….</w:t>
      </w:r>
    </w:p>
    <w:p w14:paraId="34859077" w14:textId="77777777" w:rsidR="00EB5F7F" w:rsidRPr="000E5E32" w:rsidRDefault="00EB5F7F" w:rsidP="00EB5F7F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0E5E32">
        <w:rPr>
          <w:rFonts w:asciiTheme="minorHAnsi" w:hAnsiTheme="minorHAnsi" w:cstheme="minorHAnsi"/>
          <w:color w:val="000000"/>
          <w:sz w:val="22"/>
          <w:szCs w:val="22"/>
        </w:rPr>
        <w:t>mającym siedzibę w Katowicach (kod pocztowy: 40-086), przy ulicy Sokolskiej 8, NIP: 9541024666, REGON: 272854582, wpisanym do Krajowego Rejestru Sądowego przez Sąd Rejonowy Katowice-Wschód w Katowicach, pod numerem KRS 0000042922, kapitał zakładowy: 140.567.450,00 zł, kapitał wpłacony: 140.567.450,00 zł,</w:t>
      </w:r>
    </w:p>
    <w:p w14:paraId="6BFD0B43" w14:textId="77777777" w:rsidR="00015135" w:rsidRPr="00CF71DC" w:rsidRDefault="00BC3CC7" w:rsidP="00B20EB3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a</w:t>
      </w:r>
    </w:p>
    <w:p w14:paraId="65A5F981" w14:textId="77777777" w:rsidR="00015135" w:rsidRPr="00CF71DC" w:rsidRDefault="00BC3CC7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EF1BABD" w14:textId="6930DB12" w:rsidR="0096157C" w:rsidRPr="00CF71DC" w:rsidRDefault="00BC3CC7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(</w:t>
      </w:r>
      <w:r w:rsidR="00BB1F62" w:rsidRPr="00CF71DC">
        <w:rPr>
          <w:rFonts w:asciiTheme="minorHAnsi" w:hAnsiTheme="minorHAnsi" w:cstheme="minorHAnsi"/>
        </w:rPr>
        <w:t>imię i nazwisko osoby</w:t>
      </w:r>
      <w:r w:rsidRPr="001F45B8">
        <w:rPr>
          <w:rFonts w:asciiTheme="minorHAnsi" w:hAnsiTheme="minorHAnsi" w:cstheme="minorHAnsi"/>
        </w:rPr>
        <w:t>),</w:t>
      </w:r>
      <w:r w:rsidR="0096157C" w:rsidRPr="00CF71DC">
        <w:rPr>
          <w:rFonts w:asciiTheme="minorHAnsi" w:hAnsiTheme="minorHAnsi" w:cstheme="minorHAnsi"/>
        </w:rPr>
        <w:t xml:space="preserve"> </w:t>
      </w:r>
      <w:r w:rsidR="00DC076E" w:rsidRPr="00CF71DC">
        <w:rPr>
          <w:rFonts w:asciiTheme="minorHAnsi" w:hAnsiTheme="minorHAnsi" w:cstheme="minorHAnsi"/>
        </w:rPr>
        <w:t>zamieszkałą/</w:t>
      </w:r>
      <w:proofErr w:type="spellStart"/>
      <w:r w:rsidR="00DC076E" w:rsidRPr="00CF71DC">
        <w:rPr>
          <w:rFonts w:asciiTheme="minorHAnsi" w:hAnsiTheme="minorHAnsi" w:cstheme="minorHAnsi"/>
        </w:rPr>
        <w:t>ym</w:t>
      </w:r>
      <w:proofErr w:type="spellEnd"/>
      <w:r w:rsidR="00DC076E" w:rsidRPr="00CF71DC">
        <w:rPr>
          <w:rFonts w:asciiTheme="minorHAnsi" w:hAnsiTheme="minorHAnsi" w:cstheme="minorHAnsi"/>
        </w:rPr>
        <w:t xml:space="preserve"> pod adresem ……………………………………..</w:t>
      </w:r>
    </w:p>
    <w:p w14:paraId="04F6183D" w14:textId="0A95B55D" w:rsidR="0096157C" w:rsidRPr="00CF71DC" w:rsidRDefault="0096157C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125138FA" w:rsidR="00015135" w:rsidRPr="00CF71DC" w:rsidRDefault="00BB1F62" w:rsidP="00B20EB3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</w:t>
      </w:r>
      <w:r w:rsidR="0014112E" w:rsidRPr="00CF71DC">
        <w:rPr>
          <w:rFonts w:asciiTheme="minorHAnsi" w:hAnsiTheme="minorHAnsi" w:cstheme="minorHAnsi"/>
        </w:rPr>
        <w:t>ą/-</w:t>
      </w:r>
      <w:proofErr w:type="spellStart"/>
      <w:r w:rsidRPr="00CF71DC">
        <w:rPr>
          <w:rFonts w:asciiTheme="minorHAnsi" w:hAnsiTheme="minorHAnsi" w:cstheme="minorHAnsi"/>
        </w:rPr>
        <w:t>ym</w:t>
      </w:r>
      <w:proofErr w:type="spellEnd"/>
      <w:r w:rsidRPr="00CF71DC">
        <w:rPr>
          <w:rFonts w:asciiTheme="minorHAnsi" w:hAnsiTheme="minorHAnsi" w:cstheme="minorHAnsi"/>
        </w:rPr>
        <w:t xml:space="preserve"> dalej „</w:t>
      </w:r>
      <w:r w:rsidR="00BC40C0" w:rsidRPr="00CF71DC">
        <w:rPr>
          <w:rFonts w:asciiTheme="minorHAnsi" w:hAnsiTheme="minorHAnsi" w:cstheme="minorHAnsi"/>
        </w:rPr>
        <w:t>osobą korzystającą z usługi</w:t>
      </w:r>
      <w:r w:rsidR="00BC3CC7" w:rsidRPr="00CF71DC">
        <w:rPr>
          <w:rFonts w:asciiTheme="minorHAnsi" w:hAnsiTheme="minorHAnsi" w:cstheme="minorHAnsi"/>
        </w:rPr>
        <w:t>”</w:t>
      </w:r>
      <w:r w:rsidR="00AD514F">
        <w:rPr>
          <w:rFonts w:asciiTheme="minorHAnsi" w:hAnsiTheme="minorHAnsi" w:cstheme="minorHAnsi"/>
        </w:rPr>
        <w:t>,</w:t>
      </w:r>
    </w:p>
    <w:p w14:paraId="61190547" w14:textId="510396D3" w:rsidR="002F6C84" w:rsidRPr="00CF71DC" w:rsidRDefault="00BC40C0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zwanymi dalej „</w:t>
      </w:r>
      <w:r w:rsidR="00AD514F" w:rsidRPr="00CF71DC">
        <w:rPr>
          <w:rFonts w:asciiTheme="minorHAnsi" w:hAnsiTheme="minorHAnsi" w:cstheme="minorHAnsi"/>
        </w:rPr>
        <w:t xml:space="preserve">Stronami </w:t>
      </w:r>
      <w:r w:rsidRPr="00CF71DC">
        <w:rPr>
          <w:rFonts w:asciiTheme="minorHAnsi" w:hAnsiTheme="minorHAnsi" w:cstheme="minorHAnsi"/>
        </w:rPr>
        <w:t>u</w:t>
      </w:r>
      <w:r w:rsidR="00BC3CC7" w:rsidRPr="00CF71DC">
        <w:rPr>
          <w:rFonts w:asciiTheme="minorHAnsi" w:hAnsiTheme="minorHAnsi" w:cstheme="minorHAnsi"/>
        </w:rPr>
        <w:t>mowy”.</w:t>
      </w:r>
    </w:p>
    <w:p w14:paraId="7B5EFB83" w14:textId="77777777" w:rsidR="002F6C84" w:rsidRPr="00CF71DC" w:rsidRDefault="002F6C84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br w:type="page"/>
      </w:r>
    </w:p>
    <w:p w14:paraId="62714D6A" w14:textId="229C27A3" w:rsidR="00015135" w:rsidRPr="00CF71DC" w:rsidRDefault="00BC40C0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Strony u</w:t>
      </w:r>
      <w:r w:rsidR="00BC3CC7" w:rsidRPr="00CF71DC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B20EB3" w:rsidRDefault="00712199" w:rsidP="00B20EB3">
      <w:pPr>
        <w:spacing w:after="0" w:line="240" w:lineRule="auto"/>
        <w:jc w:val="both"/>
        <w:rPr>
          <w:rFonts w:asciiTheme="minorHAnsi" w:hAnsiTheme="minorHAnsi"/>
        </w:rPr>
      </w:pPr>
    </w:p>
    <w:p w14:paraId="2FB3C815" w14:textId="2FC87610" w:rsidR="00015135" w:rsidRPr="00CF71DC" w:rsidRDefault="00BC3CC7" w:rsidP="00CC3D4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1.</w:t>
      </w:r>
    </w:p>
    <w:p w14:paraId="31FB0D6B" w14:textId="6D9CA78D" w:rsidR="00015135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Definicje</w:t>
      </w:r>
    </w:p>
    <w:p w14:paraId="13D6545B" w14:textId="6DDEAB55" w:rsidR="000B1C51" w:rsidRPr="00CF71DC" w:rsidRDefault="008104DB" w:rsidP="00621475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38A76BFE" w14:textId="6BD62270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</w:t>
      </w:r>
      <w:r w:rsidR="002F6C84"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szczególności obsługę następujących procesów:</w:t>
      </w:r>
    </w:p>
    <w:p w14:paraId="09E6BCC1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3E3E48B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dokonywanie zapisów na poszczególne Usługi rozwojowe przez użytkowników (bez możliwości realizacji płatności z poziomu BUR); </w:t>
      </w:r>
    </w:p>
    <w:p w14:paraId="08C39DB0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zamieszczanie ogłoszeń o zapotrzebowaniu na Usługi rozwojowe; </w:t>
      </w:r>
    </w:p>
    <w:p w14:paraId="53851FB6" w14:textId="255BFEA5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351E5A7E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6882514A" w14:textId="77777777" w:rsidR="008104DB" w:rsidRPr="00CF71DC" w:rsidRDefault="008104DB" w:rsidP="00B20EB3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470F6F5D" w14:textId="77777777" w:rsidR="00FE3682" w:rsidRPr="00FE3682" w:rsidRDefault="00FE3682" w:rsidP="00FE368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3682">
        <w:rPr>
          <w:rFonts w:asciiTheme="minorHAnsi" w:hAnsiTheme="minorHAnsi" w:cstheme="minorHAnsi"/>
          <w:b/>
        </w:rPr>
        <w:t>Biuro obsługi klienta (BOK)</w:t>
      </w:r>
      <w:r w:rsidRPr="00FE3682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4542B79" w14:textId="5BB6FF47" w:rsidR="008104DB" w:rsidRPr="00CF71DC" w:rsidRDefault="008104DB" w:rsidP="00B20EB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5D8BF564" w14:textId="4A6701BA" w:rsidR="008104DB" w:rsidRPr="00CF71DC" w:rsidRDefault="008104DB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b/>
          <w:bCs/>
        </w:rPr>
        <w:t>Deklaracja wyboru usług rozwojowych</w:t>
      </w:r>
      <w:r w:rsidRPr="00B20EB3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lang w:eastAsia="pl-PL"/>
        </w:rPr>
        <w:t xml:space="preserve">– dokument składany bezpośrednio do </w:t>
      </w:r>
      <w:r w:rsidR="00D30AFD" w:rsidRPr="00CF71DC">
        <w:rPr>
          <w:rFonts w:asciiTheme="minorHAnsi" w:hAnsiTheme="minorHAnsi" w:cstheme="minorHAnsi"/>
          <w:lang w:eastAsia="pl-PL"/>
        </w:rPr>
        <w:t>Operatora</w:t>
      </w:r>
      <w:r w:rsidRPr="00CF71DC">
        <w:rPr>
          <w:rFonts w:asciiTheme="minorHAnsi" w:hAnsiTheme="minorHAnsi" w:cstheme="minorHAnsi"/>
          <w:lang w:eastAsia="pl-PL"/>
        </w:rPr>
        <w:t xml:space="preserve">, w treści którego </w:t>
      </w:r>
      <w:r w:rsidR="00DF14F1">
        <w:rPr>
          <w:rFonts w:asciiTheme="minorHAnsi" w:hAnsiTheme="minorHAnsi" w:cstheme="minorHAnsi"/>
          <w:lang w:eastAsia="pl-PL"/>
        </w:rPr>
        <w:t xml:space="preserve">osoba </w:t>
      </w:r>
      <w:r w:rsidR="00AF6E34">
        <w:rPr>
          <w:rFonts w:asciiTheme="minorHAnsi" w:hAnsiTheme="minorHAnsi" w:cstheme="minorHAnsi"/>
          <w:lang w:eastAsia="pl-PL"/>
        </w:rPr>
        <w:t>uczest</w:t>
      </w:r>
      <w:r w:rsidR="00AF6E34" w:rsidRPr="00A36D83">
        <w:rPr>
          <w:rFonts w:asciiTheme="minorHAnsi" w:hAnsiTheme="minorHAnsi" w:cstheme="minorHAnsi"/>
          <w:lang w:eastAsia="pl-PL"/>
        </w:rPr>
        <w:t xml:space="preserve">nicząca w projekcie (ścieżka I) lub osoba wstępnie zakwalifikowana do projektu (ścieżka II) </w:t>
      </w:r>
      <w:r w:rsidRPr="00A36D83">
        <w:rPr>
          <w:rFonts w:asciiTheme="minorHAnsi" w:hAnsiTheme="minorHAnsi" w:cstheme="minorHAnsi"/>
          <w:lang w:eastAsia="pl-PL"/>
        </w:rPr>
        <w:t xml:space="preserve">wskazuje </w:t>
      </w:r>
      <w:r w:rsidRPr="00CF71DC">
        <w:rPr>
          <w:rFonts w:asciiTheme="minorHAnsi" w:hAnsiTheme="minorHAnsi" w:cstheme="minorHAnsi"/>
          <w:lang w:eastAsia="pl-PL"/>
        </w:rPr>
        <w:t xml:space="preserve">wybrane przez siebie usługi rozwojowe. Wzór dokumentu stanowi załącznik nr </w:t>
      </w:r>
      <w:r w:rsidR="005724CB">
        <w:rPr>
          <w:rFonts w:asciiTheme="minorHAnsi" w:hAnsiTheme="minorHAnsi" w:cstheme="minorHAnsi"/>
          <w:lang w:eastAsia="pl-PL"/>
        </w:rPr>
        <w:t>3</w:t>
      </w:r>
      <w:r w:rsidRPr="00CF71DC">
        <w:rPr>
          <w:rFonts w:asciiTheme="minorHAnsi" w:hAnsiTheme="minorHAnsi" w:cstheme="minorHAnsi"/>
          <w:lang w:eastAsia="pl-PL"/>
        </w:rPr>
        <w:t xml:space="preserve"> do Regulaminu naboru do projektu.</w:t>
      </w:r>
    </w:p>
    <w:p w14:paraId="0689E092" w14:textId="70ABAE17" w:rsidR="009D775A" w:rsidRPr="00B20EB3" w:rsidRDefault="009D775A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  <w:b/>
          <w:bCs/>
        </w:rPr>
        <w:t>Depozyt pieniężny</w:t>
      </w:r>
      <w:r w:rsidRPr="00B20EB3">
        <w:rPr>
          <w:rFonts w:asciiTheme="minorHAnsi" w:hAnsiTheme="minorHAnsi"/>
        </w:rPr>
        <w:t xml:space="preserve"> – </w:t>
      </w:r>
      <w:r w:rsidRPr="00CF71DC">
        <w:rPr>
          <w:rFonts w:asciiTheme="minorHAnsi" w:hAnsiTheme="minorHAnsi" w:cstheme="minorHAnsi"/>
        </w:rPr>
        <w:t xml:space="preserve">wkład własny zdeponowany przez osobę </w:t>
      </w:r>
      <w:r w:rsidR="00185992">
        <w:rPr>
          <w:rFonts w:asciiTheme="minorHAnsi" w:hAnsiTheme="minorHAnsi" w:cstheme="minorHAnsi"/>
        </w:rPr>
        <w:t>korzystającą z usługi</w:t>
      </w:r>
      <w:r w:rsidR="0021762E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na rachunku bankowym Operatora. Depozyt nie stanowi własności Operatora, nie będzie przedmiotem obrotu w działalności gospodarczej prowadzonej przez Operatora ani jego wynagrodzeniem za świadczone usługi. Operator nie ma prawa nim rozporządzać, za wyjątkiem transferu na rzecz dostawcy usługi lub zwrotu na rachunek bankowy osoby </w:t>
      </w:r>
      <w:r w:rsidR="00185992">
        <w:rPr>
          <w:rFonts w:asciiTheme="minorHAnsi" w:hAnsiTheme="minorHAnsi" w:cstheme="minorHAnsi"/>
        </w:rPr>
        <w:t>korzystającej z usługi</w:t>
      </w:r>
      <w:r w:rsidR="00850547">
        <w:rPr>
          <w:rFonts w:asciiTheme="minorHAnsi" w:hAnsiTheme="minorHAnsi" w:cstheme="minorHAnsi"/>
        </w:rPr>
        <w:t>,</w:t>
      </w:r>
      <w:r w:rsidR="00185992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 przypadku ich niewykorzystania. Z tytułu przyjęcia depozytu Operator nie otrzymuje jakiegokolwiek przychodu, w tym w postaci odsetek od zdeponowanych środków pieniężnych.</w:t>
      </w:r>
    </w:p>
    <w:p w14:paraId="4AD1495A" w14:textId="7E2C4DD4" w:rsidR="008104DB" w:rsidRPr="00CF71DC" w:rsidRDefault="008104DB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Dostawca usługi</w:t>
      </w:r>
      <w:r w:rsidRPr="00B20EB3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bCs/>
        </w:rPr>
        <w:t xml:space="preserve">– podmiot świadczący Usługi rozwojowe, </w:t>
      </w:r>
      <w:r w:rsidRPr="00CF71DC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5724CB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sługi rozwojowe i dokonuje rejestracji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BUR za pomocą Karty Dostawcy Usług, w trybie określonym w regulaminie BUR.</w:t>
      </w:r>
    </w:p>
    <w:p w14:paraId="59F7DC95" w14:textId="77777777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CF71DC">
        <w:rPr>
          <w:rFonts w:asciiTheme="minorHAnsi" w:hAnsiTheme="minorHAnsi" w:cstheme="minorHAnsi"/>
          <w:bCs/>
          <w:sz w:val="22"/>
          <w:szCs w:val="22"/>
        </w:rPr>
        <w:t>r</w:t>
      </w:r>
      <w:r w:rsidRPr="00CF71DC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7386DFA8" w14:textId="77777777" w:rsidR="00C8610E" w:rsidRPr="002346EA" w:rsidRDefault="00C8610E" w:rsidP="00C8610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lastRenderedPageBreak/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1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1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376E6FDD" w14:textId="40C01F02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68B78345" w14:textId="77777777" w:rsidR="008104DB" w:rsidRPr="00CF71DC" w:rsidRDefault="008104DB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IP FESL-WUP</w:t>
      </w:r>
      <w:r w:rsidRPr="00CF71DC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2236132B" w14:textId="77777777" w:rsidR="003D64CE" w:rsidRDefault="008104DB" w:rsidP="003D64CE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Karta usługi</w:t>
      </w:r>
      <w:r w:rsidRPr="00CF71DC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23CE457A" w14:textId="506733AB" w:rsidR="003D64CE" w:rsidRPr="007A29E3" w:rsidRDefault="003D64CE" w:rsidP="003D64CE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7A29E3">
        <w:rPr>
          <w:rFonts w:asciiTheme="minorHAnsi" w:hAnsiTheme="minorHAnsi" w:cstheme="minorHAnsi"/>
          <w:b/>
        </w:rPr>
        <w:t>Kompetencja</w:t>
      </w:r>
      <w:r w:rsidRPr="007A29E3">
        <w:rPr>
          <w:rFonts w:asciiTheme="minorHAnsi" w:hAnsiTheme="minorHAnsi" w:cstheme="minorHAnsi"/>
        </w:rPr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14:paraId="4BE0B911" w14:textId="77777777" w:rsidR="008104DB" w:rsidRPr="00CF71DC" w:rsidRDefault="008104DB" w:rsidP="00B20EB3">
      <w:pPr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Kwalifikacja</w:t>
      </w:r>
      <w:r w:rsidRPr="00CF71DC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CF71DC">
        <w:rPr>
          <w:rFonts w:asciiTheme="minorHAnsi" w:hAnsiTheme="minorHAnsi" w:cstheme="minorHAnsi"/>
        </w:rPr>
        <w:t>pozaformalnej</w:t>
      </w:r>
      <w:proofErr w:type="spellEnd"/>
      <w:r w:rsidRPr="00CF71DC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CF71DC">
        <w:rPr>
          <w:rStyle w:val="Odwoanieprzypisudolnego"/>
          <w:rFonts w:asciiTheme="minorHAnsi" w:hAnsiTheme="minorHAnsi" w:cstheme="minorHAnsi"/>
        </w:rPr>
        <w:footnoteReference w:id="5"/>
      </w:r>
      <w:r w:rsidRPr="00CF71DC">
        <w:rPr>
          <w:rFonts w:asciiTheme="minorHAnsi" w:hAnsiTheme="minorHAnsi" w:cstheme="minorHAnsi"/>
        </w:rPr>
        <w:t>.</w:t>
      </w:r>
    </w:p>
    <w:p w14:paraId="1955A9C6" w14:textId="77777777" w:rsidR="00803EC0" w:rsidRPr="005B12A1" w:rsidRDefault="00803EC0" w:rsidP="00803EC0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p w14:paraId="5723DEC9" w14:textId="77777777" w:rsidR="007C2E8D" w:rsidRPr="000E5E32" w:rsidRDefault="00B312A3" w:rsidP="00BB00E5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7C2E8D">
        <w:rPr>
          <w:rFonts w:asciiTheme="minorHAnsi" w:hAnsiTheme="minorHAnsi"/>
          <w:b/>
        </w:rPr>
        <w:t>Operator regionalny PSF (</w:t>
      </w:r>
      <w:r w:rsidRPr="007C2E8D">
        <w:rPr>
          <w:rFonts w:asciiTheme="minorHAnsi" w:hAnsiTheme="minorHAnsi" w:cstheme="minorHAnsi"/>
          <w:b/>
          <w:bCs/>
        </w:rPr>
        <w:t>Operator</w:t>
      </w:r>
      <w:r w:rsidRPr="007C2E8D">
        <w:rPr>
          <w:rFonts w:asciiTheme="minorHAnsi" w:hAnsiTheme="minorHAnsi"/>
          <w:b/>
        </w:rPr>
        <w:t>)</w:t>
      </w:r>
      <w:r w:rsidRPr="007C2E8D">
        <w:rPr>
          <w:rFonts w:asciiTheme="minorHAnsi" w:hAnsiTheme="minorHAnsi"/>
        </w:rPr>
        <w:t xml:space="preserve"> – </w:t>
      </w:r>
      <w:bookmarkStart w:id="2" w:name="_Hlk178156296"/>
      <w:r w:rsidRPr="007C2E8D">
        <w:rPr>
          <w:rFonts w:asciiTheme="minorHAnsi" w:hAnsiTheme="minorHAnsi"/>
        </w:rPr>
        <w:t>podmiot odpowiedzialny za realizację projektu i</w:t>
      </w:r>
      <w:r w:rsidRPr="007C2E8D">
        <w:rPr>
          <w:rFonts w:asciiTheme="minorHAnsi" w:hAnsiTheme="minorHAnsi" w:cstheme="minorHAnsi"/>
          <w:lang w:eastAsia="pl-PL"/>
        </w:rPr>
        <w:t> </w:t>
      </w:r>
      <w:r w:rsidRPr="007C2E8D">
        <w:rPr>
          <w:rFonts w:asciiTheme="minorHAnsi" w:hAnsiTheme="minorHAnsi"/>
        </w:rPr>
        <w:t>dystrybucję wsparcia na rzecz osób uczestniczących w projekcie</w:t>
      </w:r>
      <w:r w:rsidRPr="007C2E8D">
        <w:rPr>
          <w:rFonts w:asciiTheme="minorHAnsi" w:hAnsiTheme="minorHAnsi" w:cstheme="minorHAnsi"/>
          <w:lang w:eastAsia="pl-PL"/>
        </w:rPr>
        <w:t>/osób korzystających z usługi, w </w:t>
      </w:r>
      <w:r w:rsidRPr="007C2E8D">
        <w:rPr>
          <w:rFonts w:asciiTheme="minorHAnsi" w:hAnsiTheme="minorHAnsi"/>
        </w:rPr>
        <w:t xml:space="preserve">tym w szczególności za rekrutację tych osób do projektu oraz za zawieranie z nimi umów uczestnictwa, umów wsparcia oraz rozliczanie wsparcia. Operatorem w projekcie pn. </w:t>
      </w:r>
      <w:r w:rsidR="007C2E8D" w:rsidRPr="000E5E32">
        <w:rPr>
          <w:color w:val="000000"/>
        </w:rPr>
        <w:t>„Rozwój kompetencji poprzez usługi rozwojowe” jest Fundusz Górnośląski S.A.</w:t>
      </w:r>
      <w:r w:rsidR="007C2E8D" w:rsidRPr="007C2E8D" w:rsidDel="007C2E8D">
        <w:rPr>
          <w:rFonts w:asciiTheme="minorHAnsi" w:hAnsiTheme="minorHAnsi" w:cstheme="minorHAnsi"/>
        </w:rPr>
        <w:t xml:space="preserve"> </w:t>
      </w:r>
    </w:p>
    <w:bookmarkEnd w:id="2"/>
    <w:p w14:paraId="1229D8FC" w14:textId="31866FDF" w:rsidR="008104DB" w:rsidRPr="007C2E8D" w:rsidRDefault="008104DB" w:rsidP="00BB00E5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7C2E8D">
        <w:rPr>
          <w:rFonts w:asciiTheme="minorHAnsi" w:hAnsiTheme="minorHAnsi" w:cstheme="minorHAnsi"/>
          <w:b/>
        </w:rPr>
        <w:t>Osoba korzystająca z usługi</w:t>
      </w:r>
      <w:r w:rsidRPr="007C2E8D">
        <w:rPr>
          <w:rFonts w:asciiTheme="minorHAnsi" w:hAnsiTheme="minorHAnsi" w:cstheme="minorHAnsi"/>
        </w:rPr>
        <w:t xml:space="preserve"> – osoba fizyczna, która podpisała umowę wsparcia</w:t>
      </w:r>
      <w:r w:rsidR="0013242A" w:rsidRPr="007C2E8D">
        <w:rPr>
          <w:rFonts w:asciiTheme="minorHAnsi" w:hAnsiTheme="minorHAnsi" w:cstheme="minorHAnsi"/>
        </w:rPr>
        <w:t>, biorąca udział w usłudze rozwojowej (określona w regulaminie BUR jako użytkownik)</w:t>
      </w:r>
      <w:r w:rsidRPr="007C2E8D">
        <w:rPr>
          <w:rFonts w:asciiTheme="minorHAnsi" w:hAnsiTheme="minorHAnsi" w:cstheme="minorHAnsi"/>
        </w:rPr>
        <w:t>.</w:t>
      </w:r>
    </w:p>
    <w:p w14:paraId="6A76038D" w14:textId="3A439CE8" w:rsidR="008104DB" w:rsidRPr="0013242A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242A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13242A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 w:rsidR="009D792C" w:rsidRPr="0013242A">
        <w:rPr>
          <w:rFonts w:asciiTheme="minorHAnsi" w:hAnsiTheme="minorHAnsi" w:cstheme="minorHAnsi"/>
          <w:sz w:val="22"/>
          <w:szCs w:val="22"/>
        </w:rPr>
        <w:t> </w:t>
      </w:r>
      <w:r w:rsidRPr="0013242A">
        <w:rPr>
          <w:rFonts w:asciiTheme="minorHAnsi" w:hAnsiTheme="minorHAnsi" w:cstheme="minorHAnsi"/>
          <w:sz w:val="22"/>
          <w:szCs w:val="22"/>
        </w:rPr>
        <w:t>projekcie.</w:t>
      </w:r>
    </w:p>
    <w:p w14:paraId="0159DC72" w14:textId="77777777" w:rsidR="00EF271D" w:rsidRPr="0013242A" w:rsidRDefault="00EF271D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86992015"/>
      <w:r w:rsidRPr="0013242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13242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  <w:bookmarkEnd w:id="3"/>
    </w:p>
    <w:p w14:paraId="42DD3158" w14:textId="27FB48D1" w:rsidR="00414539" w:rsidRDefault="00414539" w:rsidP="004145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89684109"/>
      <w:bookmarkStart w:id="5" w:name="_Hlk186992161"/>
      <w:r w:rsidRPr="0013242A">
        <w:rPr>
          <w:rFonts w:asciiTheme="minorHAnsi" w:hAnsiTheme="minorHAnsi" w:cstheme="minorHAnsi"/>
          <w:b/>
          <w:bCs/>
          <w:sz w:val="22"/>
          <w:szCs w:val="22"/>
        </w:rPr>
        <w:t>Osoba zakwalifi</w:t>
      </w:r>
      <w:r w:rsidRPr="001C1527">
        <w:rPr>
          <w:rFonts w:asciiTheme="minorHAnsi" w:hAnsiTheme="minorHAnsi" w:cstheme="minorHAnsi"/>
          <w:b/>
          <w:bCs/>
          <w:sz w:val="22"/>
          <w:szCs w:val="22"/>
        </w:rPr>
        <w:t>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p w14:paraId="6E254F91" w14:textId="7E7DAD54" w:rsidR="000B1C51" w:rsidRPr="007C2E8D" w:rsidRDefault="000B1C51" w:rsidP="000E5E3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7D37">
        <w:rPr>
          <w:rFonts w:asciiTheme="minorHAnsi" w:hAnsiTheme="minorHAnsi" w:cstheme="minorHAnsi"/>
          <w:b/>
          <w:bCs/>
          <w:sz w:val="22"/>
          <w:szCs w:val="22"/>
        </w:rPr>
        <w:t>Osoba wstępnie zakwalifikowana</w:t>
      </w:r>
      <w:r w:rsidRPr="00717D37">
        <w:rPr>
          <w:rFonts w:asciiTheme="minorHAnsi" w:hAnsiTheme="minorHAnsi"/>
          <w:sz w:val="22"/>
          <w:szCs w:val="22"/>
        </w:rPr>
        <w:t xml:space="preserve"> </w:t>
      </w:r>
      <w:r w:rsidRPr="00717D37">
        <w:rPr>
          <w:rFonts w:asciiTheme="minorHAnsi" w:hAnsiTheme="minorHAnsi" w:cstheme="minorHAnsi"/>
          <w:b/>
          <w:bCs/>
          <w:sz w:val="22"/>
          <w:szCs w:val="22"/>
        </w:rPr>
        <w:t>do projektu (ścieżka II)</w:t>
      </w:r>
      <w:r w:rsidRPr="00717D37">
        <w:rPr>
          <w:rFonts w:asciiTheme="minorHAnsi" w:hAnsiTheme="minorHAnsi" w:cstheme="minorHAnsi"/>
          <w:sz w:val="22"/>
          <w:szCs w:val="22"/>
        </w:rPr>
        <w:t xml:space="preserve"> </w:t>
      </w:r>
      <w:r w:rsidRPr="00717D37">
        <w:rPr>
          <w:rFonts w:asciiTheme="minorHAnsi" w:hAnsiTheme="minorHAnsi" w:cstheme="minorHAnsi"/>
          <w:bCs/>
          <w:sz w:val="22"/>
          <w:szCs w:val="22"/>
        </w:rPr>
        <w:t>– osoba fizyczna, która znajduje się na liście rankingowej opublikowanej na stronie internetowej Operatora.</w:t>
      </w:r>
    </w:p>
    <w:bookmarkEnd w:id="4"/>
    <w:p w14:paraId="6370861C" w14:textId="77777777" w:rsidR="00634C94" w:rsidRDefault="00634C94" w:rsidP="00634C9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Pr="00F72547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 Operatorem 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374A2302" w14:textId="165F702C" w:rsidR="00634C94" w:rsidRPr="00634C94" w:rsidRDefault="00634C9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75E0E02" w14:textId="0D03C859" w:rsidR="00634C94" w:rsidRPr="00634C94" w:rsidRDefault="00634C9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przedsięwzięcie, o którym mowa w art. 2 pkt 22 ustawy z dnia 28 kwietnia 2022 r.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CF71DC">
        <w:rPr>
          <w:rFonts w:asciiTheme="minorHAnsi" w:hAnsiTheme="minorHAnsi" w:cstheme="minorHAnsi"/>
          <w:sz w:val="22"/>
          <w:szCs w:val="22"/>
        </w:rPr>
        <w:t>2027</w:t>
      </w:r>
      <w:r w:rsidR="0074751D">
        <w:rPr>
          <w:rFonts w:asciiTheme="minorHAnsi" w:hAnsiTheme="minorHAnsi" w:cstheme="minorHAnsi"/>
          <w:sz w:val="22"/>
          <w:szCs w:val="22"/>
        </w:rPr>
        <w:t>, realizowane w ramach PSF, pn.</w:t>
      </w:r>
      <w:r w:rsidR="0074751D">
        <w:rPr>
          <w:color w:val="000000"/>
          <w:sz w:val="27"/>
          <w:szCs w:val="27"/>
        </w:rPr>
        <w:t xml:space="preserve"> </w:t>
      </w:r>
      <w:r w:rsidR="0074751D" w:rsidRPr="000E5E32">
        <w:rPr>
          <w:color w:val="000000"/>
          <w:sz w:val="22"/>
          <w:szCs w:val="22"/>
        </w:rPr>
        <w:t>„Rozwój kompetencji poprzez usługi rozwojowe” o nr FESL.06.06-IP.02-07G3/23-00, w okresie od 01.07.2024</w:t>
      </w:r>
      <w:r w:rsidR="0074751D">
        <w:rPr>
          <w:color w:val="000000"/>
          <w:sz w:val="22"/>
          <w:szCs w:val="22"/>
        </w:rPr>
        <w:t xml:space="preserve"> </w:t>
      </w:r>
      <w:r w:rsidR="0074751D" w:rsidRPr="000E5E32">
        <w:rPr>
          <w:color w:val="000000"/>
          <w:sz w:val="22"/>
          <w:szCs w:val="22"/>
        </w:rPr>
        <w:t>r. do 31.12.2026</w:t>
      </w:r>
      <w:r w:rsidR="0074751D">
        <w:rPr>
          <w:color w:val="000000"/>
          <w:sz w:val="22"/>
          <w:szCs w:val="22"/>
        </w:rPr>
        <w:t xml:space="preserve"> </w:t>
      </w:r>
      <w:r w:rsidR="0074751D" w:rsidRPr="000E5E32">
        <w:rPr>
          <w:color w:val="000000"/>
          <w:sz w:val="22"/>
          <w:szCs w:val="22"/>
        </w:rPr>
        <w:t>r. przez Fundusz Górnośląski S.A</w:t>
      </w:r>
      <w:r w:rsidR="0074751D" w:rsidRPr="0074751D">
        <w:rPr>
          <w:rFonts w:asciiTheme="minorHAnsi" w:hAnsiTheme="minorHAnsi" w:cstheme="minorHAnsi"/>
          <w:sz w:val="22"/>
          <w:szCs w:val="22"/>
        </w:rPr>
        <w:t>.</w:t>
      </w:r>
      <w:r w:rsidR="0074751D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CF71DC">
        <w:rPr>
          <w:rFonts w:asciiTheme="minorHAnsi" w:hAnsiTheme="minorHAnsi" w:cstheme="minorHAnsi"/>
          <w:sz w:val="22"/>
          <w:szCs w:val="22"/>
        </w:rPr>
        <w:t xml:space="preserve"> w ramach programu Fundusze Europejskie dla Śląskiego 2021-2027, priorytetu FESL.</w:t>
      </w:r>
      <w:r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Fundusze Europejskie </w:t>
      </w:r>
      <w:r>
        <w:rPr>
          <w:rFonts w:asciiTheme="minorHAnsi" w:hAnsiTheme="minorHAnsi" w:cstheme="minorHAnsi"/>
          <w:sz w:val="22"/>
          <w:szCs w:val="22"/>
        </w:rPr>
        <w:t>dla edukacji</w:t>
      </w:r>
      <w:r w:rsidRPr="00CF71DC">
        <w:rPr>
          <w:rFonts w:asciiTheme="minorHAnsi" w:hAnsiTheme="minorHAnsi" w:cstheme="minorHAnsi"/>
          <w:sz w:val="22"/>
          <w:szCs w:val="22"/>
        </w:rPr>
        <w:t>, działanie FESL.</w:t>
      </w:r>
      <w:r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>
        <w:rPr>
          <w:rFonts w:asciiTheme="minorHAnsi" w:hAnsiTheme="minorHAnsi" w:cstheme="minorHAnsi"/>
          <w:sz w:val="22"/>
          <w:szCs w:val="22"/>
        </w:rPr>
        <w:t>EFS+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bookmarkEnd w:id="5"/>
    <w:p w14:paraId="3E71189E" w14:textId="5749CA77" w:rsidR="008104DB" w:rsidRPr="00CF71DC" w:rsidRDefault="008104DB" w:rsidP="00B20EB3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6" w:name="_Hlk178156402"/>
      <w:r w:rsidRPr="00CF71DC">
        <w:rPr>
          <w:rFonts w:asciiTheme="minorHAnsi" w:hAnsiTheme="minorHAnsi" w:cstheme="minorHAnsi"/>
          <w:sz w:val="22"/>
          <w:szCs w:val="22"/>
        </w:rPr>
        <w:t xml:space="preserve">regulamin naboru do projektu pn. </w:t>
      </w:r>
      <w:r w:rsidR="007C2E8D" w:rsidRPr="000E5E32">
        <w:rPr>
          <w:color w:val="000000"/>
          <w:sz w:val="22"/>
          <w:szCs w:val="22"/>
        </w:rPr>
        <w:t>„Rozwój kompetencji poprzez usługi rozwojowe” nr FESL.06.06-IP.02-07G3/23-00.</w:t>
      </w:r>
      <w:r w:rsidR="007C2E8D" w:rsidRPr="00CF71DC" w:rsidDel="007C2E8D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6"/>
    <w:p w14:paraId="77F09C82" w14:textId="77777777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C8E0A33" w14:textId="67A547F3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4712E9" w:rsidRPr="00B20EB3">
        <w:rPr>
          <w:rFonts w:asciiTheme="minorHAnsi" w:hAnsiTheme="minorHAnsi"/>
          <w:b/>
          <w:sz w:val="22"/>
        </w:rPr>
        <w:t xml:space="preserve"> </w:t>
      </w:r>
      <w:r w:rsidR="004712E9"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A242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ramach PSF</w:t>
      </w:r>
      <w:r w:rsidR="007511CB">
        <w:rPr>
          <w:rFonts w:asciiTheme="minorHAnsi" w:hAnsiTheme="minorHAnsi" w:cstheme="minorHAnsi"/>
          <w:bCs/>
          <w:sz w:val="22"/>
          <w:szCs w:val="22"/>
        </w:rPr>
        <w:t>,</w:t>
      </w:r>
      <w:r w:rsidR="007511CB" w:rsidRPr="00B20EB3">
        <w:rPr>
          <w:rFonts w:asciiTheme="minorHAnsi" w:hAnsiTheme="minorHAnsi"/>
          <w:sz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CF71DC">
        <w:rPr>
          <w:rFonts w:asciiTheme="minorHAnsi" w:hAnsiTheme="minorHAnsi" w:cstheme="minorHAnsi"/>
          <w:sz w:val="22"/>
          <w:szCs w:val="22"/>
        </w:rPr>
        <w:t>a osobą</w:t>
      </w:r>
      <w:r w:rsidR="004712E9" w:rsidRPr="004712E9">
        <w:rPr>
          <w:rFonts w:asciiTheme="minorHAnsi" w:hAnsiTheme="minorHAnsi" w:cstheme="minorHAnsi"/>
          <w:sz w:val="22"/>
          <w:szCs w:val="22"/>
        </w:rPr>
        <w:t xml:space="preserve"> </w:t>
      </w:r>
      <w:r w:rsidR="000B1C51">
        <w:rPr>
          <w:rFonts w:asciiTheme="minorHAnsi" w:hAnsiTheme="minorHAnsi" w:cstheme="minorHAnsi"/>
          <w:sz w:val="22"/>
          <w:szCs w:val="22"/>
        </w:rPr>
        <w:t>wstępnie zakwalifikowaną do projektu</w:t>
      </w:r>
      <w:r w:rsidRPr="00CF71DC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02A11AF" w14:textId="2453B12F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58F5212B" w14:textId="7777777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4F064A1C" w14:textId="7777777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F55E5B2" w14:textId="39C10E0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5D59A91E" w14:textId="7777777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53B9BA5D" w14:textId="304C4960" w:rsidR="008104DB" w:rsidRPr="00CF71DC" w:rsidRDefault="008104DB" w:rsidP="00B20EB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Walidacja</w:t>
      </w:r>
      <w:r w:rsidRPr="00CF71DC">
        <w:rPr>
          <w:rFonts w:asciiTheme="minorHAnsi" w:hAnsiTheme="minorHAnsi" w:cstheme="minorHAnsi"/>
        </w:rPr>
        <w:t xml:space="preserve"> – </w:t>
      </w:r>
      <w:r w:rsidR="00621475" w:rsidRPr="00BE1599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CF71DC">
        <w:rPr>
          <w:rStyle w:val="Odwoanieprzypisudolnego"/>
          <w:rFonts w:asciiTheme="minorHAnsi" w:hAnsiTheme="minorHAnsi" w:cstheme="minorHAnsi"/>
        </w:rPr>
        <w:footnoteReference w:id="6"/>
      </w:r>
      <w:r w:rsidRPr="00CF71DC">
        <w:rPr>
          <w:rFonts w:asciiTheme="minorHAnsi" w:hAnsiTheme="minorHAnsi" w:cstheme="minorHAnsi"/>
        </w:rPr>
        <w:t>.</w:t>
      </w:r>
      <w:r w:rsidR="003D64CE">
        <w:rPr>
          <w:rFonts w:asciiTheme="minorHAnsi" w:hAnsiTheme="minorHAnsi" w:cstheme="minorHAnsi"/>
        </w:rPr>
        <w:t xml:space="preserve"> </w:t>
      </w:r>
      <w:r w:rsidR="003D64CE" w:rsidRPr="007A29E3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57F5E1DA" w14:textId="1F559528" w:rsidR="00CF01CA" w:rsidRDefault="00CF01CA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B20EB3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3147EAD6" w14:textId="5013734C" w:rsidR="00621475" w:rsidRPr="00621475" w:rsidRDefault="00621475" w:rsidP="00621475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235C">
        <w:rPr>
          <w:rFonts w:asciiTheme="minorHAnsi" w:hAnsiTheme="minorHAnsi" w:cstheme="minorHAnsi"/>
          <w:b/>
          <w:sz w:val="22"/>
          <w:szCs w:val="22"/>
        </w:rPr>
        <w:t>Zintegrowany Rejestr Kwalifikacji (ZRK)</w:t>
      </w:r>
      <w:r w:rsidRPr="006C235C">
        <w:rPr>
          <w:rFonts w:asciiTheme="minorHAnsi" w:hAnsiTheme="minorHAnsi" w:cstheme="minorHAnsi"/>
          <w:sz w:val="22"/>
          <w:szCs w:val="22"/>
        </w:rPr>
        <w:t xml:space="preserve"> - 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</w:p>
    <w:p w14:paraId="2FBD51BC" w14:textId="45964C63" w:rsidR="00F145C8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191141530"/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C11332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bookmarkEnd w:id="7"/>
    <w:p w14:paraId="6538F6B9" w14:textId="77777777" w:rsidR="002F6C84" w:rsidRPr="00B20EB3" w:rsidRDefault="002F6C84" w:rsidP="00B20EB3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CF71DC" w:rsidRDefault="00BC3CC7" w:rsidP="00B83CA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Przedmiot </w:t>
      </w:r>
      <w:r w:rsidR="004754EB" w:rsidRPr="00CF71DC">
        <w:rPr>
          <w:rFonts w:asciiTheme="minorHAnsi" w:hAnsiTheme="minorHAnsi" w:cstheme="minorHAnsi"/>
          <w:b/>
          <w:bCs/>
        </w:rPr>
        <w:t>u</w:t>
      </w:r>
      <w:r w:rsidRPr="00CF71DC">
        <w:rPr>
          <w:rFonts w:asciiTheme="minorHAnsi" w:hAnsiTheme="minorHAnsi" w:cstheme="minorHAnsi"/>
          <w:b/>
          <w:bCs/>
        </w:rPr>
        <w:t>mowy</w:t>
      </w:r>
    </w:p>
    <w:p w14:paraId="02F3ED96" w14:textId="6904F9EC" w:rsidR="00276DE7" w:rsidRPr="00CF71DC" w:rsidRDefault="00BC3CC7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warunkach określony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>udziela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osobie korzystającej z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dofinansowania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pokrycie kosztu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CF71DC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E24320" w:rsidRPr="00CF71DC">
        <w:rPr>
          <w:rFonts w:asciiTheme="minorHAnsi" w:hAnsiTheme="minorHAnsi" w:cstheme="minorHAnsi"/>
          <w:sz w:val="22"/>
          <w:szCs w:val="22"/>
        </w:rPr>
        <w:t>, zgodnej</w:t>
      </w:r>
      <w:r w:rsidR="00722964" w:rsidRPr="00CF71DC">
        <w:rPr>
          <w:rFonts w:asciiTheme="minorHAnsi" w:hAnsiTheme="minorHAnsi" w:cstheme="minorHAnsi"/>
          <w:sz w:val="22"/>
          <w:szCs w:val="22"/>
        </w:rPr>
        <w:t>/zgodnych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Pr="00CF71DC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CF71DC">
        <w:rPr>
          <w:rFonts w:asciiTheme="minorHAnsi" w:hAnsiTheme="minorHAnsi" w:cstheme="minorHAnsi"/>
          <w:sz w:val="22"/>
          <w:szCs w:val="22"/>
        </w:rPr>
        <w:t>wysokości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CF71DC">
        <w:rPr>
          <w:rFonts w:asciiTheme="minorHAnsi" w:hAnsiTheme="minorHAnsi" w:cstheme="minorHAnsi"/>
          <w:sz w:val="22"/>
          <w:szCs w:val="22"/>
        </w:rPr>
        <w:t>.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zł</w:t>
      </w:r>
      <w:r w:rsidRPr="00CF71DC">
        <w:rPr>
          <w:rFonts w:asciiTheme="minorHAnsi" w:hAnsiTheme="minorHAnsi" w:cstheme="minorHAnsi"/>
          <w:sz w:val="22"/>
          <w:szCs w:val="22"/>
        </w:rPr>
        <w:t xml:space="preserve"> (słownie:</w:t>
      </w:r>
      <w:r w:rsidR="00B83CA6">
        <w:rPr>
          <w:rFonts w:asciiTheme="minorHAnsi" w:hAnsiTheme="minorHAnsi" w:cstheme="minorHAnsi"/>
          <w:sz w:val="22"/>
          <w:szCs w:val="22"/>
        </w:rPr>
        <w:t xml:space="preserve"> </w:t>
      </w:r>
      <w:r w:rsidR="000950E1" w:rsidRPr="00CF71DC">
        <w:rPr>
          <w:rFonts w:asciiTheme="minorHAnsi" w:hAnsiTheme="minorHAnsi" w:cstheme="minorHAnsi"/>
          <w:sz w:val="22"/>
          <w:szCs w:val="22"/>
        </w:rPr>
        <w:t>................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E24320" w:rsidRPr="00CF71DC">
        <w:rPr>
          <w:rFonts w:asciiTheme="minorHAnsi" w:hAnsiTheme="minorHAnsi" w:cstheme="minorHAnsi"/>
          <w:sz w:val="22"/>
          <w:szCs w:val="22"/>
        </w:rPr>
        <w:t>stanowiącego nie więcej niż 95</w:t>
      </w:r>
      <w:r w:rsidRPr="00CF71DC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CF71DC">
        <w:rPr>
          <w:rFonts w:asciiTheme="minorHAnsi" w:hAnsiTheme="minorHAnsi" w:cstheme="minorHAnsi"/>
          <w:sz w:val="22"/>
          <w:szCs w:val="22"/>
        </w:rPr>
        <w:t>/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CF71DC">
        <w:rPr>
          <w:rFonts w:asciiTheme="minorHAnsi" w:hAnsiTheme="minorHAnsi" w:cstheme="minorHAnsi"/>
          <w:sz w:val="22"/>
          <w:szCs w:val="22"/>
        </w:rPr>
        <w:t>usług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0FCBE431" w:rsidR="00015135" w:rsidRPr="00CF71DC" w:rsidRDefault="000950E1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</w:t>
      </w:r>
      <w:r w:rsidRPr="00CF71DC">
        <w:rPr>
          <w:rFonts w:asciiTheme="minorHAnsi" w:hAnsiTheme="minorHAnsi" w:cstheme="minorHAnsi"/>
          <w:sz w:val="22"/>
          <w:szCs w:val="22"/>
        </w:rPr>
        <w:t>je przyznane na pokrycie kosztu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Pr="00CF71DC">
        <w:rPr>
          <w:rFonts w:asciiTheme="minorHAnsi" w:hAnsiTheme="minorHAnsi" w:cstheme="minorHAnsi"/>
          <w:sz w:val="22"/>
          <w:szCs w:val="22"/>
        </w:rPr>
        <w:t xml:space="preserve">i </w:t>
      </w:r>
      <w:r w:rsidR="009D5DBD" w:rsidRPr="00CF71DC">
        <w:rPr>
          <w:rFonts w:asciiTheme="minorHAnsi" w:hAnsiTheme="minorHAnsi" w:cstheme="minorHAnsi"/>
          <w:sz w:val="22"/>
          <w:szCs w:val="22"/>
        </w:rPr>
        <w:t>rozwojowej</w:t>
      </w:r>
      <w:r w:rsidR="00D70D22">
        <w:rPr>
          <w:rFonts w:asciiTheme="minorHAnsi" w:hAnsiTheme="minorHAnsi" w:cstheme="minorHAnsi"/>
          <w:sz w:val="22"/>
          <w:szCs w:val="22"/>
        </w:rPr>
        <w:t>/usług rozwojowych,</w:t>
      </w:r>
      <w:r w:rsidR="009D5DBD" w:rsidRPr="00CF71DC">
        <w:rPr>
          <w:rFonts w:asciiTheme="minorHAnsi" w:hAnsiTheme="minorHAnsi" w:cstheme="minorHAnsi"/>
          <w:sz w:val="22"/>
          <w:szCs w:val="22"/>
        </w:rPr>
        <w:t xml:space="preserve"> o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9D5DBD" w:rsidRPr="00CF71DC">
        <w:rPr>
          <w:rFonts w:asciiTheme="minorHAnsi" w:hAnsiTheme="minorHAnsi" w:cstheme="minorHAnsi"/>
          <w:sz w:val="22"/>
          <w:szCs w:val="22"/>
        </w:rPr>
        <w:t>której mowa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której karta/karty usług stanowią </w:t>
      </w:r>
      <w:r w:rsidRPr="00CF71DC">
        <w:rPr>
          <w:rFonts w:asciiTheme="minorHAnsi" w:hAnsiTheme="minorHAnsi" w:cstheme="minorHAnsi"/>
          <w:sz w:val="22"/>
          <w:szCs w:val="22"/>
        </w:rPr>
        <w:t>z</w:t>
      </w:r>
      <w:r w:rsidR="007D2756" w:rsidRPr="00CF71DC">
        <w:rPr>
          <w:rFonts w:asciiTheme="minorHAnsi" w:hAnsiTheme="minorHAnsi" w:cstheme="minorHAnsi"/>
          <w:sz w:val="22"/>
          <w:szCs w:val="22"/>
        </w:rPr>
        <w:t>ałącznik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4962EE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7C73" w:rsidRPr="00CF71DC">
        <w:rPr>
          <w:rFonts w:asciiTheme="minorHAnsi" w:hAnsiTheme="minorHAnsi" w:cstheme="minorHAnsi"/>
          <w:sz w:val="22"/>
          <w:szCs w:val="22"/>
        </w:rPr>
        <w:t>deklaracji wyboru usług rozwojowych stanowiącej załącznik do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6CB2C72" w14:textId="2BAF574D" w:rsidR="00015135" w:rsidRPr="00CF71DC" w:rsidRDefault="00722964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da</w:t>
      </w:r>
      <w:r w:rsidRPr="00CF71DC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CF71DC">
        <w:rPr>
          <w:rFonts w:asciiTheme="minorHAnsi" w:hAnsiTheme="minorHAnsi" w:cstheme="minorHAnsi"/>
          <w:sz w:val="22"/>
          <w:szCs w:val="22"/>
        </w:rPr>
        <w:t>wynosi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1BF285E0" w:rsidR="003159EF" w:rsidRPr="00CF71DC" w:rsidRDefault="003159EF" w:rsidP="00B20EB3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………………………………....................</w:t>
      </w:r>
    </w:p>
    <w:p w14:paraId="7E654512" w14:textId="2D8E81E1" w:rsidR="003159EF" w:rsidRPr="00CF71DC" w:rsidRDefault="008E33C6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4F1958D9" w:rsidR="003159EF" w:rsidRPr="00CF71DC" w:rsidRDefault="003159EF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złotych);</w:t>
      </w:r>
    </w:p>
    <w:p w14:paraId="477366E4" w14:textId="122298B2" w:rsidR="00722964" w:rsidRPr="00CF71DC" w:rsidRDefault="00722964" w:rsidP="00B20EB3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…………………………….......</w:t>
      </w:r>
      <w:r w:rsidR="003159EF" w:rsidRPr="00CF71DC">
        <w:rPr>
          <w:rFonts w:asciiTheme="minorHAnsi" w:hAnsiTheme="minorHAnsi" w:cstheme="minorHAnsi"/>
          <w:sz w:val="22"/>
          <w:szCs w:val="22"/>
        </w:rPr>
        <w:t>..................</w:t>
      </w:r>
    </w:p>
    <w:p w14:paraId="0B74BE73" w14:textId="1A725AF2" w:rsidR="00015135" w:rsidRPr="00CF71DC" w:rsidRDefault="008E33C6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</w:t>
      </w:r>
      <w:r w:rsidR="00BC3CC7" w:rsidRPr="00CF71DC">
        <w:rPr>
          <w:rFonts w:asciiTheme="minorHAnsi" w:hAnsiTheme="minorHAnsi" w:cstheme="minorHAnsi"/>
          <w:sz w:val="22"/>
          <w:szCs w:val="22"/>
        </w:rPr>
        <w:t>…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……… zł (słownie: </w:t>
      </w:r>
      <w:r w:rsidR="00BC3CC7" w:rsidRPr="00CF71DC">
        <w:rPr>
          <w:rFonts w:asciiTheme="minorHAnsi" w:hAnsiTheme="minorHAnsi" w:cstheme="minorHAnsi"/>
          <w:sz w:val="22"/>
          <w:szCs w:val="22"/>
        </w:rPr>
        <w:t>………………</w:t>
      </w:r>
      <w:r w:rsidRPr="00CF71DC">
        <w:rPr>
          <w:rFonts w:asciiTheme="minorHAnsi" w:hAnsiTheme="minorHAnsi" w:cstheme="minorHAnsi"/>
          <w:sz w:val="22"/>
          <w:szCs w:val="22"/>
        </w:rPr>
        <w:t>………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złotych);</w:t>
      </w:r>
    </w:p>
    <w:p w14:paraId="5853E54B" w14:textId="69E12884" w:rsidR="00015135" w:rsidRPr="00CF71DC" w:rsidRDefault="004A676E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</w:t>
      </w:r>
      <w:r w:rsidR="00BC3CC7" w:rsidRPr="00CF71DC">
        <w:rPr>
          <w:rFonts w:asciiTheme="minorHAnsi" w:hAnsiTheme="minorHAnsi" w:cstheme="minorHAnsi"/>
          <w:sz w:val="22"/>
          <w:szCs w:val="22"/>
        </w:rPr>
        <w:t>kład własny w kwo</w:t>
      </w:r>
      <w:r w:rsidR="00722964" w:rsidRPr="00CF71DC">
        <w:rPr>
          <w:rFonts w:asciiTheme="minorHAnsi" w:hAnsiTheme="minorHAnsi" w:cstheme="minorHAnsi"/>
          <w:sz w:val="22"/>
          <w:szCs w:val="22"/>
        </w:rPr>
        <w:t>cie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 (słownie: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złotych</w:t>
      </w:r>
      <w:r w:rsidR="003159EF" w:rsidRPr="00CF71DC">
        <w:rPr>
          <w:rFonts w:asciiTheme="minorHAnsi" w:hAnsiTheme="minorHAnsi" w:cstheme="minorHAnsi"/>
          <w:sz w:val="22"/>
          <w:szCs w:val="22"/>
        </w:rPr>
        <w:t>).</w:t>
      </w:r>
    </w:p>
    <w:p w14:paraId="2A586F1B" w14:textId="473D3A7F" w:rsidR="00015135" w:rsidRPr="00CF71DC" w:rsidRDefault="008E33C6" w:rsidP="00B20EB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kosz</w:t>
      </w:r>
      <w:r w:rsidRPr="00CF71DC">
        <w:rPr>
          <w:rFonts w:asciiTheme="minorHAnsi" w:hAnsiTheme="minorHAnsi" w:cstheme="minorHAnsi"/>
          <w:sz w:val="22"/>
          <w:szCs w:val="22"/>
        </w:rPr>
        <w:t>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 </w:t>
      </w:r>
    </w:p>
    <w:p w14:paraId="1DAB3222" w14:textId="5D2F7149" w:rsidR="00015135" w:rsidRPr="00CF71DC" w:rsidRDefault="008E33C6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</w:t>
      </w:r>
      <w:r w:rsidR="00391594">
        <w:rPr>
          <w:rFonts w:asciiTheme="minorHAnsi" w:hAnsiTheme="minorHAnsi" w:cstheme="minorHAnsi"/>
          <w:sz w:val="22"/>
          <w:szCs w:val="22"/>
        </w:rPr>
        <w:t xml:space="preserve"> wskazanych w ust.3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zobowiązuje się do wniesienia wkładu własnego </w:t>
      </w:r>
      <w:r w:rsidR="00A400A9" w:rsidRPr="00CF71DC">
        <w:rPr>
          <w:rFonts w:asciiTheme="minorHAnsi" w:hAnsiTheme="minorHAnsi" w:cstheme="minorHAnsi"/>
          <w:sz w:val="22"/>
          <w:szCs w:val="22"/>
        </w:rPr>
        <w:t>z</w:t>
      </w:r>
      <w:r w:rsidR="0053146C">
        <w:rPr>
          <w:rFonts w:asciiTheme="minorHAnsi" w:hAnsiTheme="minorHAnsi" w:cstheme="minorHAnsi"/>
          <w:sz w:val="22"/>
          <w:szCs w:val="22"/>
        </w:rPr>
        <w:t> </w:t>
      </w:r>
      <w:r w:rsidR="009E7438" w:rsidRPr="00CF71DC">
        <w:rPr>
          <w:rFonts w:asciiTheme="minorHAnsi" w:hAnsiTheme="minorHAnsi" w:cstheme="minorHAnsi"/>
          <w:sz w:val="22"/>
          <w:szCs w:val="22"/>
        </w:rPr>
        <w:t>rachunku bankowego, którego jest właścicielem</w:t>
      </w:r>
      <w:r w:rsidR="00995CEB">
        <w:rPr>
          <w:rStyle w:val="Odwoanieprzypisudolnego"/>
          <w:sz w:val="22"/>
          <w:szCs w:val="22"/>
        </w:rPr>
        <w:footnoteReference w:id="11"/>
      </w:r>
      <w:r w:rsidR="009E7438" w:rsidRPr="00CF71DC">
        <w:rPr>
          <w:rFonts w:asciiTheme="minorHAnsi" w:hAnsiTheme="minorHAnsi" w:cstheme="minorHAnsi"/>
          <w:sz w:val="22"/>
          <w:szCs w:val="22"/>
        </w:rPr>
        <w:t>,</w:t>
      </w:r>
      <w:r w:rsidR="00893232">
        <w:rPr>
          <w:rFonts w:asciiTheme="minorHAnsi" w:hAnsiTheme="minorHAnsi" w:cstheme="minorHAnsi"/>
          <w:sz w:val="22"/>
          <w:szCs w:val="22"/>
        </w:rPr>
        <w:t xml:space="preserve"> </w:t>
      </w:r>
      <w:r w:rsidR="0045350D" w:rsidRPr="00391594">
        <w:rPr>
          <w:rFonts w:asciiTheme="minorHAnsi" w:hAnsiTheme="minorHAnsi" w:cstheme="minorHAnsi"/>
          <w:sz w:val="22"/>
          <w:szCs w:val="22"/>
        </w:rPr>
        <w:t xml:space="preserve">każdorazowo przed rozpoczęciem się </w:t>
      </w:r>
      <w:r w:rsidR="00391594" w:rsidRPr="00391594">
        <w:rPr>
          <w:rFonts w:asciiTheme="minorHAnsi" w:hAnsiTheme="minorHAnsi" w:cstheme="minorHAnsi"/>
          <w:sz w:val="22"/>
          <w:szCs w:val="22"/>
        </w:rPr>
        <w:t>każdej usługi</w:t>
      </w:r>
      <w:r w:rsidRPr="00391594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>w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391594">
        <w:rPr>
          <w:rFonts w:asciiTheme="minorHAnsi" w:hAnsiTheme="minorHAnsi" w:cstheme="minorHAnsi"/>
          <w:sz w:val="22"/>
          <w:szCs w:val="22"/>
        </w:rPr>
        <w:t>wynikającej z zapisów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>,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wyszczególnieniem w tytule przelewu ID wsparcia</w:t>
      </w:r>
      <w:r w:rsidR="00C32EE6" w:rsidRPr="003A6C79">
        <w:rPr>
          <w:rFonts w:asciiTheme="minorHAnsi" w:hAnsiTheme="minorHAnsi" w:cstheme="minorHAnsi"/>
          <w:sz w:val="22"/>
          <w:szCs w:val="22"/>
        </w:rPr>
        <w:t>……………..</w:t>
      </w:r>
      <w:r w:rsidR="004712E9" w:rsidRPr="003A6C79">
        <w:rPr>
          <w:rFonts w:asciiTheme="minorHAnsi" w:hAnsiTheme="minorHAnsi" w:cstheme="minorHAnsi"/>
          <w:sz w:val="22"/>
          <w:szCs w:val="22"/>
        </w:rPr>
        <w:t xml:space="preserve"> O</w:t>
      </w:r>
      <w:r w:rsidR="004712E9" w:rsidRPr="004712E9">
        <w:rPr>
          <w:rFonts w:asciiTheme="minorHAnsi" w:hAnsiTheme="minorHAnsi" w:cstheme="minorHAnsi"/>
          <w:sz w:val="22"/>
          <w:szCs w:val="22"/>
        </w:rPr>
        <w:t>soba korzystająca z usługi/usług rozwojowych może dokonać wpłaty wkładu własnego w całości w wysokości…………zł.</w:t>
      </w:r>
    </w:p>
    <w:p w14:paraId="1AEC54EC" w14:textId="483F1EEA" w:rsidR="000B35CC" w:rsidRPr="0028082B" w:rsidDel="005406B0" w:rsidRDefault="00BC3CC7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082B">
        <w:rPr>
          <w:rFonts w:asciiTheme="minorHAnsi" w:hAnsiTheme="minorHAnsi" w:cstheme="minorHAnsi"/>
          <w:sz w:val="22"/>
          <w:szCs w:val="22"/>
        </w:rPr>
        <w:t>Wkład własny</w:t>
      </w:r>
      <w:r w:rsidR="00743503" w:rsidRPr="0028082B">
        <w:rPr>
          <w:rFonts w:asciiTheme="minorHAnsi" w:hAnsiTheme="minorHAnsi" w:cstheme="minorHAnsi"/>
          <w:sz w:val="22"/>
          <w:szCs w:val="22"/>
        </w:rPr>
        <w:t xml:space="preserve">, o którym mowa w ust 5 </w:t>
      </w:r>
      <w:r w:rsidRPr="0028082B">
        <w:rPr>
          <w:rFonts w:asciiTheme="minorHAnsi" w:hAnsiTheme="minorHAnsi" w:cstheme="minorHAnsi"/>
          <w:sz w:val="22"/>
          <w:szCs w:val="22"/>
        </w:rPr>
        <w:t xml:space="preserve">należy wpłacić z rachunku bankowego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osoby korzystającej z usługi na rachunek bankowy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28082B">
        <w:rPr>
          <w:rFonts w:asciiTheme="minorHAnsi" w:hAnsiTheme="minorHAnsi" w:cstheme="minorHAnsi"/>
          <w:sz w:val="22"/>
          <w:szCs w:val="22"/>
        </w:rPr>
        <w:t>o</w:t>
      </w:r>
      <w:r w:rsidR="002F6C84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Pr="0028082B">
        <w:rPr>
          <w:rFonts w:asciiTheme="minorHAnsi" w:hAnsiTheme="minorHAnsi" w:cstheme="minorHAnsi"/>
          <w:sz w:val="22"/>
          <w:szCs w:val="22"/>
        </w:rPr>
        <w:t>numerze:</w:t>
      </w:r>
      <w:r w:rsidR="005063AE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Pr="0028082B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……………………………………………….,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nie później niż </w:t>
      </w:r>
      <w:r w:rsidR="00EA10FE" w:rsidRPr="00C32EE6">
        <w:rPr>
          <w:rFonts w:asciiTheme="minorHAnsi" w:hAnsiTheme="minorHAnsi" w:cstheme="minorHAnsi"/>
          <w:sz w:val="22"/>
          <w:szCs w:val="22"/>
        </w:rPr>
        <w:t xml:space="preserve">2 dni przed rozpoczęciem </w:t>
      </w:r>
      <w:r w:rsidR="00391594" w:rsidRPr="00C32EE6">
        <w:rPr>
          <w:rFonts w:asciiTheme="minorHAnsi" w:hAnsiTheme="minorHAnsi" w:cstheme="minorHAnsi"/>
          <w:sz w:val="22"/>
          <w:szCs w:val="22"/>
        </w:rPr>
        <w:t xml:space="preserve">każdej </w:t>
      </w:r>
      <w:r w:rsidR="00EA10FE" w:rsidRPr="00C32EE6">
        <w:rPr>
          <w:rFonts w:asciiTheme="minorHAnsi" w:hAnsiTheme="minorHAnsi" w:cstheme="minorHAnsi"/>
          <w:sz w:val="22"/>
          <w:szCs w:val="22"/>
        </w:rPr>
        <w:t>usługi</w:t>
      </w:r>
      <w:r w:rsidR="00850550" w:rsidRPr="00C32EE6">
        <w:rPr>
          <w:rFonts w:asciiTheme="minorHAnsi" w:hAnsiTheme="minorHAnsi" w:cstheme="minorHAnsi"/>
          <w:sz w:val="22"/>
          <w:szCs w:val="22"/>
        </w:rPr>
        <w:t xml:space="preserve"> rozwojowej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wskazan</w:t>
      </w:r>
      <w:r w:rsidR="00391594" w:rsidRPr="0028082B">
        <w:rPr>
          <w:rFonts w:asciiTheme="minorHAnsi" w:hAnsiTheme="minorHAnsi" w:cstheme="minorHAnsi"/>
          <w:sz w:val="22"/>
          <w:szCs w:val="22"/>
        </w:rPr>
        <w:t>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ust. 3</w:t>
      </w:r>
      <w:r w:rsidRPr="0028082B">
        <w:rPr>
          <w:rFonts w:asciiTheme="minorHAnsi" w:hAnsiTheme="minorHAnsi" w:cstheme="minorHAnsi"/>
          <w:sz w:val="22"/>
          <w:szCs w:val="22"/>
        </w:rPr>
        <w:t xml:space="preserve">.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W przypadku niewpłacenia wkładu własnego w terminie,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może </w:t>
      </w:r>
      <w:r w:rsidR="000B35CC" w:rsidRPr="003C03ED">
        <w:rPr>
          <w:rFonts w:asciiTheme="minorHAnsi" w:hAnsiTheme="minorHAnsi" w:cstheme="minorHAnsi"/>
          <w:sz w:val="22"/>
          <w:szCs w:val="22"/>
        </w:rPr>
        <w:t xml:space="preserve">rozwiązać umowę </w:t>
      </w:r>
      <w:r w:rsidR="000B35CC" w:rsidRPr="0028082B">
        <w:rPr>
          <w:rFonts w:asciiTheme="minorHAnsi" w:hAnsiTheme="minorHAnsi" w:cstheme="minorHAnsi"/>
          <w:sz w:val="22"/>
          <w:szCs w:val="22"/>
        </w:rPr>
        <w:t>z osobą</w:t>
      </w:r>
      <w:r w:rsidR="00BB109E" w:rsidRPr="00BB109E">
        <w:rPr>
          <w:rFonts w:asciiTheme="minorHAnsi" w:hAnsiTheme="minorHAnsi" w:cstheme="minorHAnsi"/>
          <w:sz w:val="22"/>
          <w:szCs w:val="22"/>
        </w:rPr>
        <w:t xml:space="preserve"> </w:t>
      </w:r>
      <w:r w:rsidR="00BB109E">
        <w:rPr>
          <w:rFonts w:asciiTheme="minorHAnsi" w:hAnsiTheme="minorHAnsi" w:cstheme="minorHAnsi"/>
          <w:sz w:val="22"/>
          <w:szCs w:val="22"/>
        </w:rPr>
        <w:t>korzystającą z usługi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. W przypadku wpłaty wkładu własnego w mniejszej niż wymagana kwota, osoba </w:t>
      </w:r>
      <w:r w:rsidR="00BB109E">
        <w:rPr>
          <w:rFonts w:asciiTheme="minorHAnsi" w:hAnsiTheme="minorHAnsi" w:cstheme="minorHAnsi"/>
          <w:sz w:val="22"/>
          <w:szCs w:val="22"/>
        </w:rPr>
        <w:t>korzystającą z usługi</w:t>
      </w:r>
      <w:r w:rsidR="00BB109E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ma </w:t>
      </w:r>
      <w:r w:rsidR="005F5DAD">
        <w:rPr>
          <w:rFonts w:asciiTheme="minorHAnsi" w:hAnsiTheme="minorHAnsi" w:cstheme="minorHAnsi"/>
          <w:sz w:val="22"/>
          <w:szCs w:val="22"/>
        </w:rPr>
        <w:t>3 dni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, licząc od dnia </w:t>
      </w:r>
      <w:r w:rsidR="00831CB8">
        <w:rPr>
          <w:rFonts w:asciiTheme="minorHAnsi" w:hAnsiTheme="minorHAnsi" w:cstheme="minorHAnsi"/>
          <w:sz w:val="22"/>
          <w:szCs w:val="22"/>
        </w:rPr>
        <w:t xml:space="preserve">następującego po dniu </w:t>
      </w:r>
      <w:r w:rsidR="003C03ED" w:rsidRPr="003C03ED">
        <w:rPr>
          <w:rFonts w:asciiTheme="minorHAnsi" w:hAnsiTheme="minorHAnsi" w:cstheme="minorHAnsi"/>
          <w:sz w:val="22"/>
          <w:szCs w:val="22"/>
        </w:rPr>
        <w:t>otrzymania e-mailowego wezwania do wpłaty brakującej kwoty wkładu własnego</w:t>
      </w:r>
      <w:r w:rsidR="005846E0">
        <w:rPr>
          <w:rFonts w:asciiTheme="minorHAnsi" w:hAnsiTheme="minorHAnsi" w:cstheme="minorHAnsi"/>
          <w:sz w:val="22"/>
          <w:szCs w:val="22"/>
        </w:rPr>
        <w:t>,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na przelanie brakującej kwoty. W przypadku wpłaty kwoty wyższej niż wymagana,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dokonuje zwrotu </w:t>
      </w:r>
      <w:r w:rsidR="00850550" w:rsidRPr="0028082B">
        <w:rPr>
          <w:rFonts w:asciiTheme="minorHAnsi" w:hAnsiTheme="minorHAnsi" w:cstheme="minorHAnsi"/>
          <w:sz w:val="22"/>
          <w:szCs w:val="22"/>
        </w:rPr>
        <w:t>nadpłaty</w:t>
      </w:r>
      <w:r w:rsidR="000B1127" w:rsidRPr="0028082B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290C02B4" w:rsidR="00015135" w:rsidRPr="00CF71DC" w:rsidRDefault="00BC3CC7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Za datę wpływu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wkładu własnego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rachunek bankowy uznaje się datę zaksięgowan</w:t>
      </w:r>
      <w:r w:rsidR="007D2756" w:rsidRPr="00CF71DC">
        <w:rPr>
          <w:rFonts w:asciiTheme="minorHAnsi" w:hAnsiTheme="minorHAnsi" w:cstheme="minorHAnsi"/>
          <w:sz w:val="22"/>
          <w:szCs w:val="22"/>
        </w:rPr>
        <w:t xml:space="preserve">ia wpłaty przez bank na koncie </w:t>
      </w:r>
      <w:r w:rsidR="00ED1A3F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35ED45F" w14:textId="4CD07687" w:rsidR="0053146C" w:rsidRDefault="007D2756" w:rsidP="00B20EB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poniesienia kosztów niekwalifikowalnych, o których mowa w</w:t>
      </w:r>
      <w:r w:rsidR="00BB109E">
        <w:rPr>
          <w:rFonts w:asciiTheme="minorHAnsi" w:hAnsiTheme="minorHAnsi" w:cstheme="minorHAnsi"/>
          <w:sz w:val="22"/>
          <w:szCs w:val="22"/>
        </w:rPr>
        <w:t xml:space="preserve"> </w:t>
      </w:r>
      <w:r w:rsidR="00BB109E" w:rsidRPr="00CF71DC">
        <w:rPr>
          <w:rFonts w:asciiTheme="minorHAnsi" w:hAnsiTheme="minorHAnsi" w:cstheme="minorHAnsi"/>
          <w:sz w:val="22"/>
          <w:szCs w:val="22"/>
        </w:rPr>
        <w:t xml:space="preserve">§ </w:t>
      </w:r>
      <w:r w:rsidR="00BB109E">
        <w:rPr>
          <w:rFonts w:asciiTheme="minorHAnsi" w:hAnsiTheme="minorHAnsi" w:cstheme="minorHAnsi"/>
          <w:sz w:val="22"/>
          <w:szCs w:val="22"/>
        </w:rPr>
        <w:t>6</w:t>
      </w:r>
      <w:r w:rsidRPr="00CF71DC">
        <w:rPr>
          <w:rFonts w:asciiTheme="minorHAnsi" w:hAnsiTheme="minorHAnsi" w:cstheme="minorHAnsi"/>
          <w:sz w:val="22"/>
          <w:szCs w:val="22"/>
        </w:rPr>
        <w:t>, osoba korzystająca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CF71DC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CF71DC">
        <w:rPr>
          <w:rFonts w:asciiTheme="minorHAnsi" w:hAnsiTheme="minorHAnsi" w:cstheme="minorHAnsi"/>
          <w:sz w:val="22"/>
          <w:szCs w:val="22"/>
        </w:rPr>
        <w:t>,</w:t>
      </w:r>
      <w:r w:rsidR="005B6314" w:rsidRPr="00CF71DC">
        <w:rPr>
          <w:rFonts w:asciiTheme="minorHAnsi" w:hAnsiTheme="minorHAnsi" w:cstheme="minorHAnsi"/>
          <w:sz w:val="22"/>
          <w:szCs w:val="22"/>
        </w:rPr>
        <w:t xml:space="preserve"> na za</w:t>
      </w:r>
      <w:r w:rsidRPr="00CF71DC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CF71DC">
        <w:rPr>
          <w:rFonts w:asciiTheme="minorHAnsi" w:hAnsiTheme="minorHAnsi" w:cstheme="minorHAnsi"/>
          <w:sz w:val="22"/>
          <w:szCs w:val="22"/>
        </w:rPr>
        <w:t>mowie.</w:t>
      </w:r>
    </w:p>
    <w:p w14:paraId="5ECC0375" w14:textId="281C0339" w:rsidR="0053146C" w:rsidRPr="007417EE" w:rsidRDefault="007D2756" w:rsidP="00E34B2C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bookmarkStart w:id="8" w:name="_Hlk191141721"/>
      <w:r w:rsidRPr="00B20EB3">
        <w:rPr>
          <w:rFonts w:asciiTheme="minorHAnsi" w:hAnsiTheme="minorHAnsi"/>
          <w:spacing w:val="-2"/>
          <w:sz w:val="22"/>
        </w:rPr>
        <w:t>Osoba korzystająca z</w:t>
      </w:r>
      <w:r w:rsidR="002F6C84" w:rsidRPr="00B20EB3">
        <w:rPr>
          <w:rFonts w:asciiTheme="minorHAnsi" w:hAnsiTheme="minorHAnsi"/>
          <w:spacing w:val="-2"/>
          <w:sz w:val="22"/>
        </w:rPr>
        <w:t xml:space="preserve"> </w:t>
      </w:r>
      <w:r w:rsidRPr="00B20EB3">
        <w:rPr>
          <w:rFonts w:asciiTheme="minorHAnsi" w:hAnsiTheme="minorHAnsi"/>
          <w:spacing w:val="-2"/>
          <w:sz w:val="22"/>
        </w:rPr>
        <w:t>usługi zobowiązuje się do uczestnictwa w usłudze</w:t>
      </w:r>
      <w:r w:rsidR="00063294" w:rsidRPr="00B20EB3">
        <w:rPr>
          <w:rFonts w:asciiTheme="minorHAnsi" w:hAnsiTheme="minorHAnsi"/>
          <w:spacing w:val="-2"/>
          <w:sz w:val="22"/>
        </w:rPr>
        <w:t>/usługach</w:t>
      </w:r>
      <w:r w:rsidR="00706309" w:rsidRPr="00B20EB3">
        <w:rPr>
          <w:rFonts w:asciiTheme="minorHAnsi" w:hAnsiTheme="minorHAnsi"/>
          <w:spacing w:val="-2"/>
          <w:sz w:val="22"/>
        </w:rPr>
        <w:t>, o której</w:t>
      </w:r>
      <w:r w:rsidR="00063294" w:rsidRPr="00B20EB3">
        <w:rPr>
          <w:rFonts w:asciiTheme="minorHAnsi" w:hAnsiTheme="minorHAnsi"/>
          <w:spacing w:val="-2"/>
          <w:sz w:val="22"/>
        </w:rPr>
        <w:t>/</w:t>
      </w:r>
      <w:proofErr w:type="spellStart"/>
      <w:r w:rsidR="00063294" w:rsidRPr="00B20EB3">
        <w:rPr>
          <w:rFonts w:asciiTheme="minorHAnsi" w:hAnsiTheme="minorHAnsi"/>
          <w:spacing w:val="-2"/>
          <w:sz w:val="22"/>
        </w:rPr>
        <w:t>ych</w:t>
      </w:r>
      <w:proofErr w:type="spellEnd"/>
      <w:r w:rsidR="00706309" w:rsidRPr="00B20EB3">
        <w:rPr>
          <w:rFonts w:asciiTheme="minorHAnsi" w:hAnsiTheme="minorHAnsi"/>
          <w:spacing w:val="-2"/>
          <w:sz w:val="22"/>
        </w:rPr>
        <w:t xml:space="preserve"> mowa w ust. 3 oraz </w:t>
      </w:r>
      <w:r w:rsidR="00063294" w:rsidRPr="00B20EB3">
        <w:rPr>
          <w:rFonts w:asciiTheme="minorHAnsi" w:hAnsiTheme="minorHAnsi"/>
          <w:spacing w:val="-2"/>
          <w:sz w:val="22"/>
        </w:rPr>
        <w:t>zgodnie kartą/</w:t>
      </w:r>
      <w:proofErr w:type="spellStart"/>
      <w:r w:rsidR="00063294" w:rsidRPr="00B20EB3">
        <w:rPr>
          <w:rFonts w:asciiTheme="minorHAnsi" w:hAnsiTheme="minorHAnsi"/>
          <w:spacing w:val="-2"/>
          <w:sz w:val="22"/>
        </w:rPr>
        <w:t>ami</w:t>
      </w:r>
      <w:proofErr w:type="spellEnd"/>
      <w:r w:rsidR="00063294" w:rsidRPr="00B20EB3">
        <w:rPr>
          <w:rFonts w:asciiTheme="minorHAnsi" w:hAnsiTheme="minorHAnsi"/>
          <w:spacing w:val="-2"/>
          <w:sz w:val="22"/>
        </w:rPr>
        <w:t xml:space="preserve"> usługi</w:t>
      </w:r>
      <w:r w:rsidR="00D57C73" w:rsidRPr="00B20EB3">
        <w:rPr>
          <w:rFonts w:asciiTheme="minorHAnsi" w:hAnsiTheme="minorHAnsi"/>
          <w:spacing w:val="-2"/>
          <w:sz w:val="22"/>
        </w:rPr>
        <w:t xml:space="preserve"> stanowiącymi załącznik do deklaracji wyboru usług rozwojowych będącej załącznikiem do umowy.</w:t>
      </w:r>
      <w:r w:rsidR="00255EE2" w:rsidRPr="00B20EB3">
        <w:rPr>
          <w:rFonts w:asciiTheme="minorHAnsi" w:hAnsiTheme="minorHAnsi"/>
          <w:spacing w:val="-2"/>
          <w:sz w:val="22"/>
        </w:rPr>
        <w:t xml:space="preserve"> </w:t>
      </w:r>
      <w:r w:rsidR="00BC3CC7" w:rsidRPr="00B20EB3">
        <w:rPr>
          <w:rFonts w:asciiTheme="minorHAnsi" w:hAnsiTheme="minorHAnsi"/>
          <w:spacing w:val="-2"/>
          <w:sz w:val="22"/>
        </w:rPr>
        <w:t>Okres realizacji usług</w:t>
      </w:r>
      <w:r w:rsidR="00706309" w:rsidRPr="00B20EB3">
        <w:rPr>
          <w:rFonts w:asciiTheme="minorHAnsi" w:hAnsiTheme="minorHAnsi"/>
          <w:spacing w:val="-2"/>
          <w:sz w:val="22"/>
        </w:rPr>
        <w:t>i rozwojowej</w:t>
      </w:r>
      <w:r w:rsidR="00BC3CC7" w:rsidRPr="00B20EB3">
        <w:rPr>
          <w:rFonts w:asciiTheme="minorHAnsi" w:hAnsiTheme="minorHAnsi"/>
          <w:spacing w:val="-2"/>
          <w:sz w:val="22"/>
        </w:rPr>
        <w:t xml:space="preserve"> </w:t>
      </w:r>
      <w:r w:rsidR="00706309" w:rsidRPr="00B20EB3">
        <w:rPr>
          <w:rFonts w:asciiTheme="minorHAnsi" w:hAnsiTheme="minorHAnsi"/>
          <w:spacing w:val="-2"/>
          <w:sz w:val="22"/>
        </w:rPr>
        <w:t xml:space="preserve">jest </w:t>
      </w:r>
      <w:r w:rsidR="00BC3CC7" w:rsidRPr="00B20EB3">
        <w:rPr>
          <w:rFonts w:asciiTheme="minorHAnsi" w:hAnsiTheme="minorHAnsi"/>
          <w:spacing w:val="-2"/>
          <w:sz w:val="22"/>
        </w:rPr>
        <w:t>okre</w:t>
      </w:r>
      <w:r w:rsidR="00706309" w:rsidRPr="00B20EB3">
        <w:rPr>
          <w:rFonts w:asciiTheme="minorHAnsi" w:hAnsiTheme="minorHAnsi"/>
          <w:spacing w:val="-2"/>
          <w:sz w:val="22"/>
        </w:rPr>
        <w:t xml:space="preserve">ślony w </w:t>
      </w:r>
      <w:r w:rsidR="00163915" w:rsidRPr="00B20EB3">
        <w:rPr>
          <w:rFonts w:asciiTheme="minorHAnsi" w:hAnsiTheme="minorHAnsi"/>
          <w:spacing w:val="-2"/>
          <w:sz w:val="22"/>
        </w:rPr>
        <w:t>karcie usługi/usług</w:t>
      </w:r>
      <w:r w:rsidR="00706309" w:rsidRPr="00B20EB3">
        <w:rPr>
          <w:rFonts w:asciiTheme="minorHAnsi" w:hAnsiTheme="minorHAnsi"/>
          <w:spacing w:val="-2"/>
          <w:sz w:val="22"/>
        </w:rPr>
        <w:t>, stanowiąc</w:t>
      </w:r>
      <w:r w:rsidR="00163915" w:rsidRPr="00B20EB3">
        <w:rPr>
          <w:rFonts w:asciiTheme="minorHAnsi" w:hAnsiTheme="minorHAnsi"/>
          <w:spacing w:val="-2"/>
          <w:sz w:val="22"/>
        </w:rPr>
        <w:t>ej/</w:t>
      </w:r>
      <w:proofErr w:type="spellStart"/>
      <w:r w:rsidR="00163915" w:rsidRPr="00B20EB3">
        <w:rPr>
          <w:rFonts w:asciiTheme="minorHAnsi" w:hAnsiTheme="minorHAnsi"/>
          <w:spacing w:val="-2"/>
          <w:sz w:val="22"/>
        </w:rPr>
        <w:t>cych</w:t>
      </w:r>
      <w:proofErr w:type="spellEnd"/>
      <w:r w:rsidR="00706309" w:rsidRPr="00B20EB3">
        <w:rPr>
          <w:rFonts w:asciiTheme="minorHAnsi" w:hAnsiTheme="minorHAnsi"/>
          <w:spacing w:val="-2"/>
          <w:sz w:val="22"/>
        </w:rPr>
        <w:t xml:space="preserve"> załącznik do </w:t>
      </w:r>
      <w:r w:rsidR="00D57C73" w:rsidRPr="00B20EB3">
        <w:rPr>
          <w:rFonts w:asciiTheme="minorHAnsi" w:hAnsiTheme="minorHAnsi"/>
          <w:spacing w:val="-2"/>
          <w:sz w:val="22"/>
        </w:rPr>
        <w:t>deklaracji wyboru usług rozwojowych będącej załącznikiem do umowy.</w:t>
      </w:r>
      <w:r w:rsidR="00E34B2C" w:rsidRPr="007417EE">
        <w:rPr>
          <w:rFonts w:asciiTheme="minorHAnsi" w:hAnsiTheme="minorHAnsi" w:cstheme="minorHAnsi"/>
          <w:spacing w:val="-2"/>
          <w:sz w:val="22"/>
          <w:szCs w:val="22"/>
        </w:rPr>
        <w:t xml:space="preserve"> Minimalny poziom frekwencji na usłudze rozwojowej wynosi 80%.</w:t>
      </w:r>
    </w:p>
    <w:p w14:paraId="02C1976A" w14:textId="0C69A7E4" w:rsidR="00E34B2C" w:rsidRPr="00CF71DC" w:rsidRDefault="00E34B2C" w:rsidP="00B20EB3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Okres realizacji usługi rozwojowej jest określony w karcie usługi/usług, stanowiącej/</w:t>
      </w:r>
      <w:proofErr w:type="spellStart"/>
      <w:r w:rsidRPr="00CF71DC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Pr="00CF71DC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bookmarkEnd w:id="8"/>
    <w:p w14:paraId="4F1F905A" w14:textId="6C725DE7" w:rsidR="0037087A" w:rsidRPr="0024382E" w:rsidRDefault="0037087A" w:rsidP="00B20EB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146C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0071AE30" w14:textId="77777777" w:rsidR="0024382E" w:rsidRPr="00C14FDF" w:rsidRDefault="0024382E" w:rsidP="0024382E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FDF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 korzystającej z usługi wsparcie techniczne w obsłudze BUR.</w:t>
      </w:r>
    </w:p>
    <w:p w14:paraId="3AA8B405" w14:textId="0F4018F8" w:rsidR="00784569" w:rsidRDefault="00D41FF6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CF71DC">
        <w:rPr>
          <w:rFonts w:asciiTheme="minorHAnsi" w:hAnsiTheme="minorHAnsi" w:cstheme="minorHAnsi"/>
          <w:sz w:val="22"/>
          <w:szCs w:val="22"/>
        </w:rPr>
        <w:t>cza, że zapoznał</w:t>
      </w:r>
      <w:r w:rsidRPr="00CF71DC">
        <w:rPr>
          <w:rFonts w:asciiTheme="minorHAnsi" w:hAnsiTheme="minorHAnsi" w:cstheme="minorHAnsi"/>
          <w:sz w:val="22"/>
          <w:szCs w:val="22"/>
        </w:rPr>
        <w:t>a</w:t>
      </w:r>
      <w:r w:rsidR="00706309" w:rsidRPr="00CF71DC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CF71DC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8C908CE" w14:textId="77777777" w:rsidR="000B7558" w:rsidRPr="00B20EB3" w:rsidRDefault="000B7558" w:rsidP="00B20EB3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ADCDF6C" w14:textId="77777777" w:rsidR="007C0ED7" w:rsidRPr="00B20EB3" w:rsidRDefault="007C0ED7" w:rsidP="007C0ED7">
      <w:pPr>
        <w:spacing w:after="0" w:line="240" w:lineRule="auto"/>
        <w:jc w:val="center"/>
        <w:rPr>
          <w:b/>
        </w:rPr>
      </w:pPr>
      <w:r w:rsidRPr="00B20EB3">
        <w:rPr>
          <w:b/>
        </w:rPr>
        <w:t>§ 3.</w:t>
      </w:r>
    </w:p>
    <w:p w14:paraId="5673F1D9" w14:textId="258FBF8A" w:rsidR="007C0ED7" w:rsidRPr="00DD5FCA" w:rsidRDefault="007C0ED7" w:rsidP="000B7558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0B7558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3911F3D7" w14:textId="77777777" w:rsidR="007C0ED7" w:rsidRPr="00DD5FCA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00C44910" w14:textId="0BA5CA42" w:rsidR="007C0ED7" w:rsidRPr="00DD5FCA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form wsparcia wymienionych w § 2 ust.</w:t>
      </w:r>
      <w:r w:rsidR="006505F0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i 2</w:t>
      </w:r>
      <w:r w:rsidRPr="00DD5FCA">
        <w:rPr>
          <w:rFonts w:asciiTheme="minorHAnsi" w:hAnsiTheme="minorHAnsi" w:cstheme="minorHAnsi"/>
          <w:sz w:val="22"/>
          <w:szCs w:val="22"/>
        </w:rPr>
        <w:t xml:space="preserve">, z zastrzeżeniem postanowień </w:t>
      </w:r>
      <w:r w:rsidRPr="00803715">
        <w:rPr>
          <w:rFonts w:asciiTheme="minorHAnsi" w:hAnsiTheme="minorHAnsi" w:cstheme="minorHAnsi"/>
          <w:sz w:val="22"/>
          <w:szCs w:val="22"/>
        </w:rPr>
        <w:t>§ 3 ust. 2 umowy;</w:t>
      </w:r>
    </w:p>
    <w:p w14:paraId="0533A902" w14:textId="22895D06" w:rsidR="007C0ED7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biura projektu i biura obsługi klienta (BOK) oraz kontaktu z upoważnionym przedstawicielem merytorycznym </w:t>
      </w:r>
      <w:r w:rsidR="00206D57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9E75C10" w14:textId="77777777" w:rsidR="007C0ED7" w:rsidRPr="00A96772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A96772">
        <w:rPr>
          <w:rFonts w:asciiTheme="minorHAnsi" w:hAnsiTheme="minorHAnsi" w:cstheme="minorHAnsi"/>
          <w:sz w:val="22"/>
          <w:szCs w:val="22"/>
        </w:rPr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BC3A8D7" w14:textId="0FB9D56B" w:rsidR="007C0ED7" w:rsidRPr="00DD5FCA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właściwego standardu pomieszczeń, w których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DD5FCA">
        <w:rPr>
          <w:rFonts w:asciiTheme="minorHAnsi" w:hAnsiTheme="minorHAnsi" w:cstheme="minorHAnsi"/>
          <w:sz w:val="22"/>
          <w:szCs w:val="22"/>
        </w:rPr>
        <w:t xml:space="preserve"> r</w:t>
      </w:r>
      <w:r>
        <w:rPr>
          <w:rFonts w:asciiTheme="minorHAnsi" w:hAnsiTheme="minorHAnsi" w:cstheme="minorHAnsi"/>
          <w:sz w:val="22"/>
          <w:szCs w:val="22"/>
        </w:rPr>
        <w:t>ealizowana rekrutacja</w:t>
      </w:r>
      <w:r w:rsidRPr="00DD5FCA">
        <w:rPr>
          <w:rFonts w:asciiTheme="minorHAnsi" w:hAnsiTheme="minorHAnsi" w:cstheme="minorHAnsi"/>
          <w:sz w:val="22"/>
          <w:szCs w:val="22"/>
        </w:rPr>
        <w:t>, w tym przystosowania tych pomieszczeń do potrzeb osoby z</w:t>
      </w:r>
      <w:r w:rsidR="006505F0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niepełnosprawnościami;</w:t>
      </w:r>
    </w:p>
    <w:p w14:paraId="0C30FE30" w14:textId="77777777" w:rsidR="007C0ED7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żądać od osoby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4E942A80" w14:textId="2DE3B948" w:rsidR="007C0ED7" w:rsidRPr="00DD5FCA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</w:t>
      </w:r>
      <w:r w:rsidR="006505F0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dodatkowych dokumentów związanych z udziałem w projekcie, poświadczających złożone przez tą osobę oświadczenia.</w:t>
      </w:r>
    </w:p>
    <w:p w14:paraId="252F5565" w14:textId="77777777" w:rsidR="007C0ED7" w:rsidRPr="00DD5FCA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D5FCA">
        <w:rPr>
          <w:rFonts w:asciiTheme="minorHAnsi" w:hAnsiTheme="minorHAnsi" w:cstheme="minorHAnsi"/>
          <w:sz w:val="22"/>
          <w:szCs w:val="22"/>
        </w:rPr>
        <w:t xml:space="preserve"> lub zmiany umowy na warunkach opisanych w </w:t>
      </w:r>
      <w:r w:rsidRPr="00803715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 i 11</w:t>
      </w:r>
      <w:r w:rsidRPr="00803715">
        <w:rPr>
          <w:rFonts w:asciiTheme="minorHAnsi" w:hAnsiTheme="minorHAnsi" w:cstheme="minorHAnsi"/>
          <w:sz w:val="22"/>
          <w:szCs w:val="22"/>
        </w:rPr>
        <w:t>.</w:t>
      </w:r>
    </w:p>
    <w:p w14:paraId="23EBBA3E" w14:textId="77777777" w:rsidR="007C0ED7" w:rsidRPr="00B20EB3" w:rsidRDefault="007C0ED7" w:rsidP="00B20EB3">
      <w:pPr>
        <w:pStyle w:val="Textbody"/>
        <w:tabs>
          <w:tab w:val="clear" w:pos="900"/>
        </w:tabs>
        <w:rPr>
          <w:rFonts w:asciiTheme="minorHAnsi" w:hAnsiTheme="minorHAnsi"/>
        </w:rPr>
      </w:pPr>
    </w:p>
    <w:p w14:paraId="255498FE" w14:textId="77777777" w:rsidR="007C0ED7" w:rsidRPr="00B20EB3" w:rsidRDefault="007C0ED7" w:rsidP="000B7558">
      <w:pPr>
        <w:spacing w:after="0" w:line="240" w:lineRule="auto"/>
        <w:jc w:val="center"/>
        <w:rPr>
          <w:b/>
        </w:rPr>
      </w:pPr>
      <w:r w:rsidRPr="00B20EB3">
        <w:rPr>
          <w:b/>
        </w:rPr>
        <w:t>§ 4.</w:t>
      </w:r>
    </w:p>
    <w:p w14:paraId="397E1227" w14:textId="77777777" w:rsidR="007C0ED7" w:rsidRPr="00DD5FCA" w:rsidRDefault="007C0ED7" w:rsidP="000B7558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0B7558">
        <w:rPr>
          <w:rFonts w:cstheme="minorHAnsi"/>
          <w:b/>
          <w:bCs/>
        </w:rPr>
        <w:t>Prawa i obowiązki osoby korzystającej</w:t>
      </w:r>
      <w:r>
        <w:rPr>
          <w:rFonts w:asciiTheme="minorHAnsi" w:hAnsiTheme="minorHAnsi" w:cstheme="minorHAnsi"/>
          <w:b/>
          <w:bCs/>
        </w:rPr>
        <w:t xml:space="preserve"> z usługi</w:t>
      </w:r>
    </w:p>
    <w:p w14:paraId="7853E012" w14:textId="77777777" w:rsidR="00774A57" w:rsidRDefault="00774A57" w:rsidP="007D442C">
      <w:pPr>
        <w:pStyle w:val="Textbody"/>
        <w:numPr>
          <w:ilvl w:val="3"/>
          <w:numId w:val="3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2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44C7F9CA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46C69FE9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4CF18C34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699C8992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53B97DCC" w14:textId="77777777" w:rsidR="00774A57" w:rsidRPr="006F5DC9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E1BCF2F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w wieku co najmniej 55 lat;</w:t>
      </w:r>
    </w:p>
    <w:p w14:paraId="5BE7E9E8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bezrobotna;</w:t>
      </w:r>
    </w:p>
    <w:p w14:paraId="6B054D15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z niepełnosprawnością;</w:t>
      </w:r>
    </w:p>
    <w:p w14:paraId="456B1CBC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w kryzysie bezdomności lub dotknięta wykluczeniem z dostępu do mieszkań;</w:t>
      </w:r>
    </w:p>
    <w:p w14:paraId="393A26BF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jc w:val="both"/>
        <w:rPr>
          <w:iCs/>
          <w:sz w:val="22"/>
          <w:szCs w:val="22"/>
        </w:rPr>
      </w:pPr>
      <w:r w:rsidRPr="00FB0766">
        <w:rPr>
          <w:rFonts w:cstheme="minorHAnsi"/>
          <w:iCs/>
          <w:sz w:val="22"/>
          <w:szCs w:val="22"/>
        </w:rPr>
        <w:t>osoba należąca do mniejszości, w tym społeczności marginalizowanych, takich jak np. Romowie;</w:t>
      </w:r>
    </w:p>
    <w:p w14:paraId="06ED4E0C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0" w:line="240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z wykształceniem co najwyżej ponadgimnazjalnym.</w:t>
      </w:r>
    </w:p>
    <w:p w14:paraId="61F8E780" w14:textId="77777777" w:rsidR="007C0ED7" w:rsidRPr="000B7558" w:rsidRDefault="007C0ED7" w:rsidP="007D442C">
      <w:pPr>
        <w:pStyle w:val="Textbody"/>
        <w:numPr>
          <w:ilvl w:val="0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Osoba korzystająca z usługi jest zobowiązana w szczególności do:</w:t>
      </w:r>
    </w:p>
    <w:p w14:paraId="24D6125C" w14:textId="77777777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438B2CBD" w14:textId="6530ED29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aktywnego udziału we wszystkich formach wsparcia, na które zostanie skierowana przez </w:t>
      </w:r>
      <w:r w:rsidR="005614DB" w:rsidRPr="000B7558">
        <w:rPr>
          <w:rFonts w:asciiTheme="minorHAnsi" w:hAnsiTheme="minorHAnsi" w:cstheme="minorHAnsi"/>
          <w:sz w:val="22"/>
          <w:szCs w:val="22"/>
        </w:rPr>
        <w:t>Operatora</w:t>
      </w:r>
      <w:r w:rsidRPr="000B7558">
        <w:rPr>
          <w:rFonts w:asciiTheme="minorHAnsi" w:hAnsiTheme="minorHAnsi" w:cstheme="minorHAnsi"/>
          <w:sz w:val="22"/>
          <w:szCs w:val="22"/>
        </w:rPr>
        <w:t>;</w:t>
      </w:r>
    </w:p>
    <w:p w14:paraId="4D4015EB" w14:textId="77777777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2E95A83F" w14:textId="2C8D2646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posługiwania się nadanym przez </w:t>
      </w:r>
      <w:r w:rsidR="00506F6A" w:rsidRPr="000B755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0B7558">
        <w:rPr>
          <w:rFonts w:asciiTheme="minorHAnsi" w:hAnsiTheme="minorHAnsi" w:cstheme="minorHAnsi"/>
          <w:sz w:val="22"/>
          <w:szCs w:val="22"/>
        </w:rPr>
        <w:t xml:space="preserve">indywidualnym numerem zgłoszeniowym każdorazowo w prowadzonej korespondencji z </w:t>
      </w:r>
      <w:r w:rsidR="005614DB" w:rsidRPr="000B7558">
        <w:rPr>
          <w:rFonts w:asciiTheme="minorHAnsi" w:hAnsiTheme="minorHAnsi" w:cstheme="minorHAnsi"/>
          <w:sz w:val="22"/>
          <w:szCs w:val="22"/>
        </w:rPr>
        <w:t>Operatorem</w:t>
      </w:r>
      <w:r w:rsidRPr="000B7558">
        <w:rPr>
          <w:rFonts w:asciiTheme="minorHAnsi" w:hAnsiTheme="minorHAnsi" w:cstheme="minorHAnsi"/>
          <w:sz w:val="22"/>
          <w:szCs w:val="22"/>
        </w:rPr>
        <w:t>;</w:t>
      </w:r>
    </w:p>
    <w:p w14:paraId="3E64447D" w14:textId="72AA61C1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wypełniania niezbędnych dokumentów związanych z udziałem w projekcie, udostępnionych przez </w:t>
      </w:r>
      <w:r w:rsidR="005614DB" w:rsidRPr="000B755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0B7558">
        <w:rPr>
          <w:rFonts w:asciiTheme="minorHAnsi" w:hAnsiTheme="minorHAnsi" w:cstheme="minorHAnsi"/>
          <w:sz w:val="22"/>
          <w:szCs w:val="22"/>
        </w:rPr>
        <w:t>oraz upoważnione do tego instytucje, tj. w szczególności: ankiet ewaluacyjnych i dokumentów niezbędnych do określenia poziomu wiedzy, kompetencji, motywacji i predyspozycji (w zależności od specyfiki form wsparcia);</w:t>
      </w:r>
    </w:p>
    <w:p w14:paraId="27A453D1" w14:textId="77777777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66303BAF" w14:textId="4A7799D7" w:rsidR="007C0ED7" w:rsidRPr="009529CF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przedstawienia – na prośbę </w:t>
      </w:r>
      <w:r w:rsidR="00174419" w:rsidRPr="000B7558">
        <w:rPr>
          <w:rFonts w:asciiTheme="minorHAnsi" w:hAnsiTheme="minorHAnsi" w:cstheme="minorHAnsi"/>
          <w:sz w:val="22"/>
          <w:szCs w:val="22"/>
        </w:rPr>
        <w:t>Operatora</w:t>
      </w:r>
      <w:r w:rsidRPr="000B7558">
        <w:rPr>
          <w:rFonts w:asciiTheme="minorHAnsi" w:hAnsiTheme="minorHAnsi" w:cstheme="minorHAnsi"/>
          <w:sz w:val="22"/>
          <w:szCs w:val="22"/>
        </w:rPr>
        <w:t>, na każdym etapie uczestnictwa w projekcie dodatkowych dokumentów</w:t>
      </w:r>
      <w:r w:rsidRPr="00857D55">
        <w:rPr>
          <w:rFonts w:asciiTheme="minorHAnsi" w:hAnsiTheme="minorHAnsi" w:cstheme="minorHAnsi"/>
          <w:sz w:val="22"/>
          <w:szCs w:val="22"/>
        </w:rPr>
        <w:t xml:space="preserve">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36EA2B5" w14:textId="3FF2B403" w:rsidR="007C0ED7" w:rsidRPr="005942CC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 w:rsidR="00506F6A"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 xml:space="preserve">informacji wskazanych przez </w:t>
      </w:r>
      <w:r w:rsidR="00506F6A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664D671" w14:textId="70B8C62D" w:rsidR="007C0ED7" w:rsidRPr="00D97A49" w:rsidRDefault="007C0ED7" w:rsidP="007D442C">
      <w:pPr>
        <w:pStyle w:val="Textbody"/>
        <w:numPr>
          <w:ilvl w:val="0"/>
          <w:numId w:val="37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Osoba korzystająca z usługi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97A49">
        <w:rPr>
          <w:rFonts w:asciiTheme="minorHAnsi" w:hAnsiTheme="minorHAnsi" w:cstheme="minorHAnsi"/>
          <w:sz w:val="22"/>
          <w:szCs w:val="22"/>
        </w:rPr>
        <w:t xml:space="preserve"> umowy na warunkach opisanych w § 11 ust. 4.</w:t>
      </w:r>
    </w:p>
    <w:p w14:paraId="05837AFB" w14:textId="77777777" w:rsidR="007C0ED7" w:rsidRPr="00803715" w:rsidRDefault="007C0ED7" w:rsidP="007D442C">
      <w:pPr>
        <w:pStyle w:val="Textbody"/>
        <w:numPr>
          <w:ilvl w:val="0"/>
          <w:numId w:val="37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W przypadku rozwiązania umowy przed skorzystaniem ze wsparcia, osoba korzystająca z usługi </w:t>
      </w:r>
      <w:r w:rsidRPr="00803715">
        <w:rPr>
          <w:rFonts w:asciiTheme="minorHAnsi" w:hAnsiTheme="minorHAnsi" w:cstheme="minorHAnsi"/>
          <w:sz w:val="22"/>
          <w:szCs w:val="22"/>
        </w:rPr>
        <w:t>ma możliwość przystąpić do projektu ponownie, ponownie składając fiszkę zgłoszeniową w kolejnym naborze.</w:t>
      </w:r>
    </w:p>
    <w:p w14:paraId="11AFB029" w14:textId="77777777" w:rsidR="00163915" w:rsidRPr="007F2632" w:rsidRDefault="00163915" w:rsidP="003D417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B69E127" w14:textId="1E0D5847" w:rsidR="00015135" w:rsidRPr="00CF71DC" w:rsidRDefault="007C0ED7" w:rsidP="0053146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5.</w:t>
      </w:r>
    </w:p>
    <w:p w14:paraId="31C7036C" w14:textId="1469493E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CF71DC" w:rsidRDefault="00F5174F" w:rsidP="00B20EB3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Kwalifikowanie kosztu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jest możliwe w przypadku, gdy </w:t>
      </w:r>
      <w:r w:rsidRPr="00CF71DC">
        <w:rPr>
          <w:rFonts w:asciiTheme="minorHAnsi" w:hAnsiTheme="minorHAnsi" w:cstheme="minorHAnsi"/>
        </w:rPr>
        <w:t xml:space="preserve">łącznie zostały spełnione </w:t>
      </w:r>
      <w:r w:rsidR="00BC3CC7" w:rsidRPr="00CF71DC">
        <w:rPr>
          <w:rFonts w:asciiTheme="minorHAnsi" w:hAnsiTheme="minorHAnsi" w:cstheme="minorHAnsi"/>
        </w:rPr>
        <w:t>poniższe warunki:</w:t>
      </w:r>
    </w:p>
    <w:p w14:paraId="7F8D770F" w14:textId="441B893C" w:rsidR="00BC3CC7" w:rsidRDefault="00C05B53" w:rsidP="00B20EB3">
      <w:pPr>
        <w:pStyle w:val="Akapitzlist11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zgłoszenie na usługę</w:t>
      </w:r>
      <w:r w:rsidR="00015135" w:rsidRPr="00CF71DC">
        <w:rPr>
          <w:rFonts w:asciiTheme="minorHAnsi" w:hAnsiTheme="minorHAnsi" w:cstheme="minorHAnsi"/>
        </w:rPr>
        <w:t xml:space="preserve"> zostało zrealizowane za pośrednictwem BUR</w:t>
      </w:r>
      <w:r w:rsidR="00A452BE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 xml:space="preserve">z wykorzystaniem </w:t>
      </w:r>
      <w:r w:rsidR="009D1312">
        <w:rPr>
          <w:rFonts w:asciiTheme="minorHAnsi" w:hAnsiTheme="minorHAnsi" w:cstheme="minorHAnsi"/>
        </w:rPr>
        <w:t xml:space="preserve">odpowiedniego </w:t>
      </w:r>
      <w:r w:rsidR="00BC3CC7" w:rsidRPr="00CF71DC">
        <w:rPr>
          <w:rFonts w:asciiTheme="minorHAnsi" w:hAnsiTheme="minorHAnsi" w:cstheme="minorHAnsi"/>
        </w:rPr>
        <w:t>ID</w:t>
      </w:r>
      <w:r w:rsidR="002F6C84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wsparcia</w:t>
      </w:r>
      <w:r w:rsidR="008D252B" w:rsidRPr="00CF71DC">
        <w:rPr>
          <w:rFonts w:asciiTheme="minorHAnsi" w:hAnsiTheme="minorHAnsi" w:cstheme="minorHAnsi"/>
        </w:rPr>
        <w:t>;</w:t>
      </w:r>
    </w:p>
    <w:p w14:paraId="6F7FE8A4" w14:textId="010122AB" w:rsidR="00AA10EB" w:rsidRPr="002A289C" w:rsidRDefault="002A289C" w:rsidP="00B20EB3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9" w:name="_Hlk190297520"/>
      <w:r w:rsidRPr="00F353D6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B20EB3">
        <w:rPr>
          <w:rFonts w:eastAsia="Calibri"/>
          <w:sz w:val="22"/>
        </w:rPr>
        <w:t>BUR z wykorzystaniem nadanego ID wsparcia</w:t>
      </w:r>
      <w:r w:rsidRPr="00F353D6">
        <w:rPr>
          <w:rFonts w:eastAsia="Calibri" w:cstheme="minorHAnsi"/>
          <w:sz w:val="22"/>
          <w:szCs w:val="22"/>
        </w:rPr>
        <w:t>;</w:t>
      </w:r>
      <w:bookmarkEnd w:id="9"/>
    </w:p>
    <w:p w14:paraId="711D7867" w14:textId="5BFBBAFE" w:rsidR="00E45DE1" w:rsidRPr="00CF71DC" w:rsidRDefault="005D261A" w:rsidP="00B20EB3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wybrana, za pośrednictwem BUR, usługa musi mie</w:t>
      </w:r>
      <w:r w:rsidR="00BC3CC7" w:rsidRPr="00CF71DC">
        <w:rPr>
          <w:rFonts w:asciiTheme="minorHAnsi" w:hAnsiTheme="minorHAnsi" w:cstheme="minorHAnsi"/>
        </w:rPr>
        <w:t>ć zaznaczoną opcję „możliwość dofinansowania”;</w:t>
      </w:r>
    </w:p>
    <w:p w14:paraId="54ED524F" w14:textId="239BA475" w:rsidR="0044192D" w:rsidRPr="00CF71DC" w:rsidRDefault="005D261A" w:rsidP="00B20EB3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</w:t>
      </w:r>
      <w:r w:rsidR="00BC3CC7" w:rsidRPr="00CF71DC">
        <w:rPr>
          <w:rFonts w:asciiTheme="minorHAnsi" w:hAnsiTheme="minorHAnsi" w:cstheme="minorHAnsi"/>
        </w:rPr>
        <w:t xml:space="preserve"> zr</w:t>
      </w:r>
      <w:r w:rsidRPr="00CF71DC">
        <w:rPr>
          <w:rFonts w:asciiTheme="minorHAnsi" w:hAnsiTheme="minorHAnsi" w:cstheme="minorHAnsi"/>
        </w:rPr>
        <w:t>ealizowana</w:t>
      </w:r>
      <w:r w:rsidR="00BC3CC7" w:rsidRPr="00CF71DC">
        <w:rPr>
          <w:rFonts w:asciiTheme="minorHAnsi" w:hAnsiTheme="minorHAnsi" w:cstheme="minorHAnsi"/>
        </w:rPr>
        <w:t xml:space="preserve"> zgodnie z założeniami, tj. zgodnie z pro</w:t>
      </w:r>
      <w:r w:rsidR="007B4600" w:rsidRPr="00CF71DC">
        <w:rPr>
          <w:rFonts w:asciiTheme="minorHAnsi" w:hAnsiTheme="minorHAnsi" w:cstheme="minorHAnsi"/>
        </w:rPr>
        <w:t>gramem, formą, na warunkach i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wymiarze czasowym określonym w karcie u</w:t>
      </w:r>
      <w:r w:rsidR="00BC3CC7" w:rsidRPr="00CF71DC">
        <w:rPr>
          <w:rFonts w:asciiTheme="minorHAnsi" w:hAnsiTheme="minorHAnsi" w:cstheme="minorHAnsi"/>
        </w:rPr>
        <w:t>sług</w:t>
      </w:r>
      <w:r w:rsidRPr="00CF71DC">
        <w:rPr>
          <w:rFonts w:asciiTheme="minorHAnsi" w:hAnsiTheme="minorHAnsi" w:cstheme="minorHAnsi"/>
        </w:rPr>
        <w:t>i</w:t>
      </w:r>
      <w:r w:rsidR="00F35FF5" w:rsidRPr="00CF71DC">
        <w:rPr>
          <w:rFonts w:asciiTheme="minorHAnsi" w:hAnsiTheme="minorHAnsi" w:cstheme="minorHAnsi"/>
        </w:rPr>
        <w:t xml:space="preserve"> </w:t>
      </w:r>
      <w:r w:rsidR="005063AE" w:rsidRPr="00CF71DC">
        <w:rPr>
          <w:rFonts w:asciiTheme="minorHAnsi" w:hAnsiTheme="minorHAnsi" w:cstheme="minorHAnsi"/>
        </w:rPr>
        <w:t>a osoba korzystająca z usługi zdobyła k</w:t>
      </w:r>
      <w:r w:rsidR="00F35FF5" w:rsidRPr="00CF71DC">
        <w:rPr>
          <w:rFonts w:asciiTheme="minorHAnsi" w:hAnsiTheme="minorHAnsi" w:cstheme="minorHAnsi"/>
        </w:rPr>
        <w:t>ompetencj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/kwalifikacj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;</w:t>
      </w:r>
    </w:p>
    <w:p w14:paraId="12A0EE4C" w14:textId="69426ADA" w:rsidR="00E45DE1" w:rsidRPr="00CF71DC" w:rsidRDefault="0044192D" w:rsidP="00B20EB3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 realizowana na terenie województwa śląskiego</w:t>
      </w:r>
      <w:r w:rsidRPr="00CF71DC">
        <w:rPr>
          <w:rStyle w:val="Odwoanieprzypisudolnego"/>
          <w:rFonts w:asciiTheme="minorHAnsi" w:hAnsiTheme="minorHAnsi" w:cstheme="minorHAnsi"/>
        </w:rPr>
        <w:footnoteReference w:id="13"/>
      </w:r>
      <w:r w:rsidR="0050557C" w:rsidRPr="00CF71DC">
        <w:rPr>
          <w:rFonts w:asciiTheme="minorHAnsi" w:hAnsiTheme="minorHAnsi" w:cstheme="minorHAnsi"/>
        </w:rPr>
        <w:t>;</w:t>
      </w:r>
    </w:p>
    <w:p w14:paraId="42E29C39" w14:textId="2ED263D8" w:rsidR="00B551E6" w:rsidRDefault="007B4600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</w:rPr>
        <w:t>usługa zakończyła</w:t>
      </w:r>
      <w:r w:rsidR="00BC3CC7" w:rsidRPr="00CF71DC">
        <w:rPr>
          <w:rFonts w:asciiTheme="minorHAnsi" w:hAnsiTheme="minorHAnsi" w:cstheme="minorHAnsi"/>
        </w:rPr>
        <w:t xml:space="preserve"> się wypełnieniem ankiet</w:t>
      </w:r>
      <w:r w:rsidRPr="00CF71DC">
        <w:rPr>
          <w:rFonts w:asciiTheme="minorHAnsi" w:hAnsiTheme="minorHAnsi" w:cstheme="minorHAnsi"/>
        </w:rPr>
        <w:t>y oceniającej</w:t>
      </w:r>
      <w:r w:rsidR="00BC3CC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tę usługę</w:t>
      </w:r>
      <w:r w:rsidR="00BC3CC7" w:rsidRPr="00CF71DC">
        <w:rPr>
          <w:rFonts w:asciiTheme="minorHAnsi" w:hAnsiTheme="minorHAnsi" w:cstheme="minorHAnsi"/>
        </w:rPr>
        <w:t>, zgodnie z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systemem o</w:t>
      </w:r>
      <w:r w:rsidR="00BC3CC7" w:rsidRPr="00CF71DC">
        <w:rPr>
          <w:rFonts w:asciiTheme="minorHAnsi" w:hAnsiTheme="minorHAnsi" w:cstheme="minorHAnsi"/>
        </w:rPr>
        <w:t xml:space="preserve">ceny </w:t>
      </w:r>
      <w:r w:rsidRPr="00CF71DC">
        <w:rPr>
          <w:rFonts w:asciiTheme="minorHAnsi" w:hAnsiTheme="minorHAnsi" w:cstheme="minorHAnsi"/>
        </w:rPr>
        <w:t>usług r</w:t>
      </w:r>
      <w:r w:rsidR="00BC3CC7" w:rsidRPr="00CF71DC">
        <w:rPr>
          <w:rFonts w:asciiTheme="minorHAnsi" w:hAnsiTheme="minorHAnsi" w:cstheme="minorHAnsi"/>
        </w:rPr>
        <w:t>ozwojowych</w:t>
      </w:r>
      <w:r w:rsidR="0081410B" w:rsidRPr="00CF71DC">
        <w:rPr>
          <w:rFonts w:asciiTheme="minorHAnsi" w:hAnsiTheme="minorHAnsi" w:cstheme="minorHAnsi"/>
        </w:rPr>
        <w:t>,</w:t>
      </w:r>
      <w:r w:rsidR="00B551E6" w:rsidRPr="00CF71DC">
        <w:rPr>
          <w:rFonts w:asciiTheme="minorHAnsi" w:hAnsiTheme="minorHAnsi" w:cstheme="minorHAnsi"/>
        </w:rPr>
        <w:t xml:space="preserve"> oraz </w:t>
      </w:r>
      <w:r w:rsidRPr="00CF71DC">
        <w:rPr>
          <w:rFonts w:asciiTheme="minorHAnsi" w:hAnsiTheme="minorHAnsi" w:cstheme="minorHAnsi"/>
        </w:rPr>
        <w:t>jej</w:t>
      </w:r>
      <w:r w:rsidR="005063AE" w:rsidRPr="00CF71DC">
        <w:rPr>
          <w:rFonts w:asciiTheme="minorHAnsi" w:hAnsiTheme="minorHAnsi" w:cstheme="minorHAnsi"/>
        </w:rPr>
        <w:t xml:space="preserve"> dostarczeniem </w:t>
      </w:r>
      <w:r w:rsidR="00B551E6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 xml:space="preserve">osobę korzystającą z usługi do </w:t>
      </w:r>
      <w:r w:rsidR="008A668E" w:rsidRPr="00CF71DC">
        <w:rPr>
          <w:rFonts w:asciiTheme="minorHAnsi" w:hAnsiTheme="minorHAnsi" w:cstheme="minorHAnsi"/>
        </w:rPr>
        <w:t>Operatora</w:t>
      </w:r>
      <w:r w:rsidR="0081410B" w:rsidRPr="00CF71DC">
        <w:rPr>
          <w:rFonts w:asciiTheme="minorHAnsi" w:hAnsiTheme="minorHAnsi" w:cstheme="minorHAnsi"/>
        </w:rPr>
        <w:t>;</w:t>
      </w:r>
    </w:p>
    <w:p w14:paraId="68E60099" w14:textId="6468DF87" w:rsidR="002D1D0E" w:rsidRPr="00735720" w:rsidRDefault="002D1D0E" w:rsidP="00B20EB3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2D1D0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CF71DC" w:rsidRDefault="00D52292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CF71DC">
        <w:rPr>
          <w:rFonts w:asciiTheme="minorHAnsi" w:hAnsiTheme="minorHAnsi" w:cstheme="minorHAnsi"/>
          <w:lang w:eastAsia="pl-PL"/>
        </w:rPr>
        <w:t>esiony na zakup usługi</w:t>
      </w:r>
      <w:r w:rsidR="00B80CC5" w:rsidRPr="00CF71DC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CF71DC" w:rsidRDefault="00D52292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CF71DC">
        <w:rPr>
          <w:rFonts w:asciiTheme="minorHAnsi" w:hAnsiTheme="minorHAnsi" w:cstheme="minorHAnsi"/>
          <w:lang w:eastAsia="pl-PL"/>
        </w:rPr>
        <w:t>;</w:t>
      </w:r>
    </w:p>
    <w:p w14:paraId="7F87CBBE" w14:textId="5754B997" w:rsidR="00D1583A" w:rsidRPr="00CF71DC" w:rsidRDefault="003168FF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CF71DC">
        <w:rPr>
          <w:rFonts w:asciiTheme="minorHAnsi" w:hAnsiTheme="minorHAnsi" w:cstheme="minorHAnsi"/>
          <w:lang w:eastAsia="pl-PL"/>
        </w:rPr>
        <w:t>pola dla profilu użytkownika w zakładce „</w:t>
      </w:r>
      <w:r w:rsidR="002976D6" w:rsidRPr="00CF71DC">
        <w:rPr>
          <w:rFonts w:asciiTheme="minorHAnsi" w:hAnsiTheme="minorHAnsi" w:cstheme="minorHAnsi"/>
          <w:lang w:eastAsia="pl-PL"/>
        </w:rPr>
        <w:t>M</w:t>
      </w:r>
      <w:r w:rsidR="00D46D11" w:rsidRPr="00CF71DC">
        <w:rPr>
          <w:rFonts w:asciiTheme="minorHAnsi" w:hAnsiTheme="minorHAnsi" w:cstheme="minorHAnsi"/>
          <w:lang w:eastAsia="pl-PL"/>
        </w:rPr>
        <w:t>oje dane”</w:t>
      </w:r>
      <w:r w:rsidR="003448D8" w:rsidRPr="00CF71DC">
        <w:rPr>
          <w:rFonts w:asciiTheme="minorHAnsi" w:hAnsiTheme="minorHAnsi" w:cstheme="minorHAnsi"/>
          <w:lang w:eastAsia="pl-PL"/>
        </w:rPr>
        <w:t>;</w:t>
      </w:r>
    </w:p>
    <w:p w14:paraId="5AB74832" w14:textId="0C0BAF2F" w:rsidR="00E45DE1" w:rsidRPr="00CF71DC" w:rsidRDefault="004D4782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minimalny poziom frekwencji na usłu</w:t>
      </w:r>
      <w:r w:rsidR="005063AE" w:rsidRPr="00CF71DC">
        <w:rPr>
          <w:rFonts w:asciiTheme="minorHAnsi" w:hAnsiTheme="minorHAnsi" w:cstheme="minorHAnsi"/>
          <w:lang w:eastAsia="pl-PL"/>
        </w:rPr>
        <w:t xml:space="preserve">dze rozwojowej </w:t>
      </w:r>
      <w:r w:rsidRPr="00CF71DC">
        <w:rPr>
          <w:rFonts w:asciiTheme="minorHAnsi" w:hAnsiTheme="minorHAnsi" w:cstheme="minorHAnsi"/>
          <w:lang w:eastAsia="pl-PL"/>
        </w:rPr>
        <w:t>wyn</w:t>
      </w:r>
      <w:r w:rsidR="005063AE" w:rsidRPr="00CF71DC">
        <w:rPr>
          <w:rFonts w:asciiTheme="minorHAnsi" w:hAnsiTheme="minorHAnsi" w:cstheme="minorHAnsi"/>
          <w:lang w:eastAsia="pl-PL"/>
        </w:rPr>
        <w:t xml:space="preserve">iósł </w:t>
      </w:r>
      <w:r w:rsidRPr="00CF71DC">
        <w:rPr>
          <w:rFonts w:asciiTheme="minorHAnsi" w:hAnsiTheme="minorHAnsi" w:cstheme="minorHAnsi"/>
          <w:lang w:eastAsia="pl-PL"/>
        </w:rPr>
        <w:t>nie mniej niż 80%.</w:t>
      </w:r>
    </w:p>
    <w:p w14:paraId="44598579" w14:textId="5309AB50" w:rsidR="00E45DE1" w:rsidRPr="00CF71DC" w:rsidRDefault="00BC3CC7" w:rsidP="00B20EB3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</w:t>
      </w:r>
      <w:r w:rsidR="002B1715" w:rsidRPr="00CF71DC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CF71DC">
        <w:rPr>
          <w:rFonts w:asciiTheme="minorHAnsi" w:hAnsiTheme="minorHAnsi" w:cstheme="minorHAnsi"/>
          <w:sz w:val="22"/>
          <w:szCs w:val="22"/>
        </w:rPr>
        <w:t>dotyczące</w:t>
      </w:r>
      <w:r w:rsidRPr="00CF71DC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CF71DC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CF71DC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CF71DC">
        <w:rPr>
          <w:rFonts w:asciiTheme="minorHAnsi" w:hAnsiTheme="minorHAnsi" w:cstheme="minorHAnsi"/>
          <w:sz w:val="22"/>
          <w:szCs w:val="22"/>
        </w:rPr>
        <w:t>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61C1E127" w:rsidR="004627BB" w:rsidRPr="00CF71DC" w:rsidRDefault="0011132E" w:rsidP="00B20EB3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164342955"/>
      <w:r w:rsidRPr="00CF71DC">
        <w:rPr>
          <w:rFonts w:asciiTheme="minorHAnsi" w:hAnsiTheme="minorHAnsi" w:cstheme="minorHAnsi"/>
          <w:sz w:val="22"/>
          <w:szCs w:val="22"/>
        </w:rPr>
        <w:t xml:space="preserve">Podatek </w:t>
      </w:r>
      <w:r w:rsidR="004627BB" w:rsidRPr="00CF71DC">
        <w:rPr>
          <w:rFonts w:asciiTheme="minorHAnsi" w:hAnsiTheme="minorHAnsi" w:cstheme="minorHAnsi"/>
          <w:sz w:val="22"/>
          <w:szCs w:val="22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10"/>
    <w:p w14:paraId="6BE6AF67" w14:textId="111F4C6C" w:rsidR="00C91846" w:rsidRPr="0068437E" w:rsidRDefault="00C91846" w:rsidP="00B20EB3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437E">
        <w:rPr>
          <w:rFonts w:asciiTheme="minorHAnsi" w:hAnsiTheme="minorHAnsi" w:cstheme="minorHAnsi"/>
          <w:sz w:val="22"/>
          <w:szCs w:val="22"/>
          <w:lang w:eastAsia="ar-SA"/>
        </w:rPr>
        <w:t>Cena usługi rozwojowej wskazana w dokumencie księgowym,</w:t>
      </w:r>
      <w:r w:rsidRPr="0068437E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 co do zasady</w:t>
      </w:r>
      <w:r>
        <w:rPr>
          <w:rFonts w:asciiTheme="minorHAnsi" w:hAnsiTheme="minorHAnsi" w:cstheme="minorHAnsi"/>
          <w:sz w:val="22"/>
          <w:szCs w:val="22"/>
          <w:u w:val="single"/>
          <w:lang w:eastAsia="ar-SA"/>
        </w:rPr>
        <w:t>,</w:t>
      </w:r>
      <w:r w:rsidRPr="00B20EB3">
        <w:rPr>
          <w:rFonts w:asciiTheme="minorHAnsi" w:hAnsiTheme="minorHAnsi"/>
          <w:sz w:val="22"/>
          <w:u w:val="single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lang w:eastAsia="ar-SA"/>
        </w:rPr>
        <w:t xml:space="preserve">nie może być wyższa od kwoty wskazanej w karcie usługi. W </w:t>
      </w:r>
      <w:r w:rsidRPr="0068437E">
        <w:rPr>
          <w:rFonts w:asciiTheme="minorHAnsi" w:hAnsiTheme="minorHAnsi" w:cstheme="minorHAnsi"/>
          <w:sz w:val="22"/>
          <w:szCs w:val="22"/>
        </w:rPr>
        <w:t xml:space="preserve">przypadku gdy cena usługi rozwojowej jest niższa od kwoty wskazanej w karcie usługi, Operator zwraca nadpłacone środki na rachunek bankowy wskazany przez osobę korzystającą </w:t>
      </w:r>
      <w:r>
        <w:rPr>
          <w:rFonts w:asciiTheme="minorHAnsi" w:hAnsiTheme="minorHAnsi" w:cstheme="minorHAnsi"/>
          <w:sz w:val="22"/>
          <w:szCs w:val="22"/>
        </w:rPr>
        <w:t xml:space="preserve">z usługi, </w:t>
      </w:r>
      <w:r w:rsidRPr="0068437E">
        <w:rPr>
          <w:rFonts w:asciiTheme="minorHAnsi" w:hAnsiTheme="minorHAnsi" w:cstheme="minorHAnsi"/>
          <w:sz w:val="22"/>
          <w:szCs w:val="22"/>
        </w:rPr>
        <w:t xml:space="preserve">w terminie zgodnym z </w:t>
      </w:r>
      <w:r w:rsidRPr="00DB6E5F">
        <w:rPr>
          <w:rFonts w:asciiTheme="minorHAnsi" w:hAnsiTheme="minorHAnsi" w:cstheme="minorHAnsi"/>
          <w:sz w:val="22"/>
          <w:szCs w:val="22"/>
        </w:rPr>
        <w:t xml:space="preserve">§ </w:t>
      </w:r>
      <w:r w:rsidR="00020DDA" w:rsidRPr="00DB6E5F">
        <w:rPr>
          <w:rFonts w:asciiTheme="minorHAnsi" w:hAnsiTheme="minorHAnsi" w:cstheme="minorHAnsi"/>
          <w:sz w:val="22"/>
          <w:szCs w:val="22"/>
        </w:rPr>
        <w:t>7</w:t>
      </w:r>
      <w:r w:rsidRPr="00DB6E5F">
        <w:rPr>
          <w:rFonts w:asciiTheme="minorHAnsi" w:hAnsiTheme="minorHAnsi" w:cstheme="minorHAnsi"/>
          <w:sz w:val="22"/>
          <w:szCs w:val="22"/>
        </w:rPr>
        <w:t xml:space="preserve"> ust. </w:t>
      </w:r>
      <w:r w:rsidR="00CA770A">
        <w:rPr>
          <w:rFonts w:asciiTheme="minorHAnsi" w:hAnsiTheme="minorHAnsi" w:cstheme="minorHAnsi"/>
          <w:sz w:val="22"/>
          <w:szCs w:val="22"/>
        </w:rPr>
        <w:t>9</w:t>
      </w:r>
      <w:r w:rsidRPr="0068437E">
        <w:rPr>
          <w:rFonts w:asciiTheme="minorHAnsi" w:hAnsiTheme="minorHAnsi" w:cstheme="minorHAnsi"/>
          <w:sz w:val="22"/>
          <w:szCs w:val="22"/>
        </w:rPr>
        <w:t xml:space="preserve">.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W przypadku wyższej kwoty wymagane jest aneksowanie umowy wsparcia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celem zwiększenia wartości wymaganego wkładu własnego do wpłaty, przy niezmienionej wartości dofinansowania</w:t>
      </w:r>
      <w:r w:rsidRPr="00B20EB3">
        <w:rPr>
          <w:rFonts w:asciiTheme="minorHAnsi" w:hAnsiTheme="minorHAnsi"/>
          <w:sz w:val="22"/>
          <w:u w:val="single"/>
        </w:rPr>
        <w:t>.</w:t>
      </w:r>
    </w:p>
    <w:p w14:paraId="3CFFE1EE" w14:textId="78C38C6B" w:rsidR="00396923" w:rsidRPr="00CF71DC" w:rsidRDefault="00396923" w:rsidP="00B20EB3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zakresie niedofinansowanym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projektu jest wnoszony przez osobę korzystającą z usługi na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rachunek bankowy Operatora,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wkładu własnego.</w:t>
      </w:r>
    </w:p>
    <w:p w14:paraId="555DF1F2" w14:textId="22E53BB0" w:rsidR="002F6C84" w:rsidRDefault="002F6C84" w:rsidP="003D417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0123B1" w14:textId="16C14884" w:rsidR="00015135" w:rsidRPr="00CF71DC" w:rsidRDefault="007C0ED7" w:rsidP="0039692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6.</w:t>
      </w:r>
    </w:p>
    <w:p w14:paraId="6E720E55" w14:textId="52EE2A6F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niekwalifikowalne</w:t>
      </w:r>
    </w:p>
    <w:p w14:paraId="744F1CAF" w14:textId="30C9B1D9" w:rsidR="001D4E9C" w:rsidRPr="00CF71DC" w:rsidRDefault="001D4E9C" w:rsidP="00B20EB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1A0C5A9D" w14:textId="77777777" w:rsidR="001D4E9C" w:rsidRPr="00CF71DC" w:rsidRDefault="001D4E9C" w:rsidP="00B20EB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CF71DC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66FD0862" w14:textId="77777777" w:rsidR="001D4E9C" w:rsidRDefault="001D4E9C" w:rsidP="00B20EB3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14377F28" w14:textId="255997AC" w:rsidR="001D4E9C" w:rsidRPr="00791515" w:rsidRDefault="001D4E9C" w:rsidP="00B20EB3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 xml:space="preserve">jest świadczona przez podmiot, z którym osoba </w:t>
      </w:r>
      <w:r w:rsidR="00CB10CB">
        <w:rPr>
          <w:rFonts w:asciiTheme="minorHAnsi" w:hAnsiTheme="minorHAnsi" w:cstheme="minorHAnsi"/>
        </w:rPr>
        <w:t>korzystająca z usługi</w:t>
      </w:r>
      <w:r w:rsidR="00CB10CB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jest powiązana kapitałowo lub osobowo, przy czym przez powiązania kapitałowe lub osobowe rozumie się w szczególności:</w:t>
      </w:r>
    </w:p>
    <w:p w14:paraId="3015D60F" w14:textId="77777777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 spółce jako wspólnik spółki cywilnej lub spółki osobowej;</w:t>
      </w:r>
    </w:p>
    <w:p w14:paraId="50C1BD96" w14:textId="54077895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 akcji spółki, o ile niższy próg nie wynika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33930FEA" w14:textId="77777777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2BD6577B" w14:textId="5B5606DD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 powinowactwa drugiego stopnia w linii bocznej lub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 kurateli;</w:t>
      </w:r>
    </w:p>
    <w:p w14:paraId="58E6CA7F" w14:textId="00F4E6A5" w:rsidR="001D4E9C" w:rsidRPr="00CF71DC" w:rsidRDefault="001D4E9C" w:rsidP="00B20EB3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4"/>
      </w:r>
      <w:r w:rsidRPr="00CF71DC">
        <w:rPr>
          <w:rFonts w:asciiTheme="minorHAnsi" w:hAnsiTheme="minorHAnsi" w:cstheme="minorHAnsi"/>
        </w:rPr>
        <w:t>;</w:t>
      </w:r>
    </w:p>
    <w:p w14:paraId="28F3488C" w14:textId="2D41F57A" w:rsidR="001D4E9C" w:rsidRDefault="001D4E9C" w:rsidP="00B20EB3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pełniący funkcję Operatora lub partnera Operatora PSF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1832F79B" w14:textId="1E44B01A" w:rsidR="001D4E9C" w:rsidRPr="00B20EB3" w:rsidRDefault="001D4E9C" w:rsidP="00B20EB3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A343DF">
        <w:rPr>
          <w:rFonts w:asciiTheme="minorHAnsi" w:hAnsiTheme="minorHAnsi" w:cstheme="minorHAnsi"/>
        </w:rPr>
        <w:t>obejmuje koszty niezwiązane bezpośrednio z usługą rozwojową, w szczególności koszty środków trwałych przekazywanych osobom</w:t>
      </w:r>
      <w:r w:rsidR="00CB10CB" w:rsidRPr="00CB10CB">
        <w:rPr>
          <w:rFonts w:asciiTheme="minorHAnsi" w:hAnsiTheme="minorHAnsi" w:cstheme="minorHAnsi"/>
        </w:rPr>
        <w:t xml:space="preserve"> </w:t>
      </w:r>
      <w:r w:rsidR="00CB10CB">
        <w:rPr>
          <w:rFonts w:asciiTheme="minorHAnsi" w:hAnsiTheme="minorHAnsi" w:cstheme="minorHAnsi"/>
        </w:rPr>
        <w:t>korzystającym z usługi</w:t>
      </w:r>
      <w:r w:rsidRPr="00A343DF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3FCA45C1" w14:textId="4C24A9D0" w:rsidR="004962A2" w:rsidRPr="001D4E9C" w:rsidRDefault="004962A2" w:rsidP="001D4E9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E0E7EC9" w14:textId="5B1FB00A" w:rsidR="00015135" w:rsidRPr="00CF71DC" w:rsidRDefault="007C0ED7" w:rsidP="001D4E9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7.</w:t>
      </w:r>
    </w:p>
    <w:p w14:paraId="7CE082F9" w14:textId="62626372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Rozliczenie wydatków</w:t>
      </w:r>
    </w:p>
    <w:p w14:paraId="70D2122E" w14:textId="77777777" w:rsidR="00242031" w:rsidRDefault="007E535C" w:rsidP="00B20EB3">
      <w:pPr>
        <w:pStyle w:val="Akapitzlist5"/>
        <w:numPr>
          <w:ilvl w:val="0"/>
          <w:numId w:val="16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Operator rozlicza usługę rozwojową na podstawie złożonego przez osobę korzystającą z usługi wniosku o rozliczenie usługi rozwojowej wraz z załącznikami (o których mowa poniżej)</w:t>
      </w:r>
      <w:r w:rsidRPr="00CF71DC">
        <w:rPr>
          <w:rStyle w:val="Odwoanieprzypisudolnego"/>
          <w:rFonts w:asciiTheme="minorHAnsi" w:hAnsiTheme="minorHAnsi" w:cstheme="minorHAnsi"/>
        </w:rPr>
        <w:footnoteReference w:id="15"/>
      </w:r>
      <w:r w:rsidRPr="00CF71DC">
        <w:rPr>
          <w:rFonts w:asciiTheme="minorHAnsi" w:hAnsiTheme="minorHAnsi" w:cstheme="minorHAnsi"/>
        </w:rPr>
        <w:t>.</w:t>
      </w:r>
    </w:p>
    <w:p w14:paraId="7CA77957" w14:textId="37BC3A67" w:rsidR="00242031" w:rsidRPr="00242031" w:rsidRDefault="00FF274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Przed uiszczeniem płatności Operator weryfikuje kompletność </w:t>
      </w:r>
      <w:r>
        <w:rPr>
          <w:rFonts w:asciiTheme="minorHAnsi" w:hAnsiTheme="minorHAnsi" w:cstheme="minorHAnsi"/>
        </w:rPr>
        <w:t>złożonych dokumentów rozliczeniowych</w:t>
      </w:r>
      <w:r w:rsidRPr="00CF71DC">
        <w:rPr>
          <w:rFonts w:asciiTheme="minorHAnsi" w:hAnsiTheme="minorHAnsi" w:cstheme="minorHAnsi"/>
        </w:rPr>
        <w:t>, do których należy wniosek o rozliczenie usługi rozwojowej wraz z załącznikami</w:t>
      </w:r>
      <w:r w:rsidR="00242031" w:rsidRPr="00CF71DC">
        <w:rPr>
          <w:rFonts w:asciiTheme="minorHAnsi" w:hAnsiTheme="minorHAnsi" w:cstheme="minorHAnsi"/>
        </w:rPr>
        <w:t>:</w:t>
      </w:r>
    </w:p>
    <w:p w14:paraId="7E0D930A" w14:textId="2F250C7F" w:rsidR="00242031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kopią faktury lub rachunku lub innego równoważnego dowodu księgowego wystawionego zgodnie z przepisami ustawy z dnia 29 września 1994 r. o rachunkowości; dokument powinien zawierać dane osoby korzystającej z usługi, liczbę godzin usługi rozwojowej opłaconej ze środków publicznych oraz identyfikatory nadane w</w:t>
      </w:r>
      <w:r w:rsidR="00FF274C">
        <w:rPr>
          <w:rFonts w:asciiTheme="minorHAnsi" w:hAnsiTheme="minorHAnsi" w:cstheme="minorHAnsi"/>
        </w:rPr>
        <w:t> </w:t>
      </w:r>
      <w:r w:rsidRPr="00B20EB3">
        <w:rPr>
          <w:rFonts w:asciiTheme="minorHAnsi" w:hAnsiTheme="minorHAnsi"/>
        </w:rPr>
        <w:t>systemie informatycznym, tj. ID wsparcia, nazwę/tytuł usługi i numer usługi w BUR;</w:t>
      </w:r>
    </w:p>
    <w:p w14:paraId="74C4F4E1" w14:textId="77777777" w:rsidR="00242031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ankietą oceniającą usługę rozwojową wypełnioną przez osobę korzystającą z usługi, wygenerowaną z BUR;</w:t>
      </w:r>
    </w:p>
    <w:p w14:paraId="43E63926" w14:textId="3B5D3031" w:rsidR="00242031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kopią dokumentu potwierdzającego ukończenie usługi rozwojowej (zgodnie ze wzorem stanowiącym załącznik nr 1</w:t>
      </w:r>
      <w:r w:rsidR="000F18A4">
        <w:rPr>
          <w:rFonts w:asciiTheme="minorHAnsi" w:hAnsiTheme="minorHAnsi"/>
        </w:rPr>
        <w:t>2</w:t>
      </w:r>
      <w:r w:rsidRPr="00B20EB3">
        <w:rPr>
          <w:rFonts w:asciiTheme="minorHAnsi" w:hAnsiTheme="minorHAnsi"/>
        </w:rPr>
        <w:t xml:space="preserve"> do regulaminu naboru)j; dokument powinien zawierać tytuł usługi rozwojowej oraz identyfikatory nadane w systemie teleinformatycznym, dane osoby korzystającej z usługi (imię, nazwisko oraz nr PESEL</w:t>
      </w:r>
      <w:r w:rsidRPr="00B20EB3">
        <w:rPr>
          <w:rStyle w:val="Odwoanieprzypisudolnego"/>
          <w:rFonts w:asciiTheme="minorHAnsi" w:hAnsiTheme="minorHAnsi"/>
        </w:rPr>
        <w:footnoteReference w:id="16"/>
      </w:r>
      <w:r w:rsidRPr="00B20EB3">
        <w:rPr>
          <w:rFonts w:asciiTheme="minorHAnsi" w:hAnsiTheme="minorHAnsi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</w:t>
      </w:r>
      <w:r w:rsidRPr="00242031">
        <w:rPr>
          <w:rFonts w:asciiTheme="minorHAnsi" w:hAnsiTheme="minorHAnsi" w:cstheme="minorHAnsi"/>
        </w:rPr>
        <w:t> </w:t>
      </w:r>
      <w:r w:rsidRPr="00B20EB3">
        <w:rPr>
          <w:rFonts w:asciiTheme="minorHAnsi" w:hAnsiTheme="minorHAnsi"/>
        </w:rPr>
        <w:t>której mowa w art. 2 pkt 8 ustawy z dnia 22 grudnia 2015 r. o Zintegrowanym Systemie Kwalifikacji, w sposób określony w tej ustawie;</w:t>
      </w:r>
    </w:p>
    <w:p w14:paraId="076662F8" w14:textId="53176764" w:rsidR="007E535C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kopiami dokumentów wskazanych w protokole z wizyty monitoringowej usług rozwojowych, w odniesieniu do których stwierdzono uchybienia podczas wizyty monitoringowej.</w:t>
      </w:r>
    </w:p>
    <w:p w14:paraId="7DEF69C7" w14:textId="0E3B3D52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1" w:name="_Hlk179269291"/>
      <w:r w:rsidRPr="0038369E">
        <w:rPr>
          <w:rFonts w:asciiTheme="minorHAnsi" w:hAnsiTheme="minorHAnsi" w:cstheme="minorHAnsi"/>
        </w:rPr>
        <w:t>Wniosek o rozliczenie usługi rozwojowej wraz załącznikami można złożyć elektronicznie poprzez opatrzenie go kwalifikowanym podpisem elektronicznym lub podpisem osobistym (e-dowód)</w:t>
      </w:r>
      <w:r w:rsidRPr="0038369E">
        <w:rPr>
          <w:rFonts w:asciiTheme="minorHAnsi" w:hAnsiTheme="minorHAnsi" w:cstheme="minorHAnsi"/>
          <w:vertAlign w:val="superscript"/>
        </w:rPr>
        <w:footnoteReference w:id="17"/>
      </w:r>
      <w:r w:rsidRPr="0038369E">
        <w:rPr>
          <w:rFonts w:asciiTheme="minorHAnsi" w:hAnsiTheme="minorHAnsi" w:cstheme="minorHAnsi"/>
        </w:rPr>
        <w:t xml:space="preserve"> lub w formie papierowej</w:t>
      </w:r>
      <w:r w:rsidR="009D0DDD">
        <w:rPr>
          <w:rFonts w:asciiTheme="minorHAnsi" w:hAnsiTheme="minorHAnsi" w:cstheme="minorHAnsi"/>
        </w:rPr>
        <w:t xml:space="preserve"> (opatrzony własnoręcznym podpisem)</w:t>
      </w:r>
      <w:r w:rsidRPr="0038369E">
        <w:rPr>
          <w:rFonts w:asciiTheme="minorHAnsi" w:hAnsiTheme="minorHAnsi" w:cstheme="minorHAnsi"/>
        </w:rPr>
        <w:t xml:space="preserve">. </w:t>
      </w:r>
      <w:bookmarkEnd w:id="11"/>
      <w:r w:rsidRPr="00CF71DC">
        <w:rPr>
          <w:rFonts w:asciiTheme="minorHAnsi" w:hAnsiTheme="minorHAnsi" w:cstheme="minorHAnsi"/>
        </w:rPr>
        <w:t>Kopie dokumentów, o których mowa w ust. 2, muszą być potwierdzone przez osobę korzystającą z usługi za zgodność z</w:t>
      </w:r>
      <w:r w:rsidR="00554392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oryginałem.</w:t>
      </w:r>
    </w:p>
    <w:p w14:paraId="64BA0581" w14:textId="75091E95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2" w:name="_Hlk488929917"/>
      <w:r w:rsidRPr="00CF71DC">
        <w:rPr>
          <w:rFonts w:asciiTheme="minorHAnsi" w:hAnsiTheme="minorHAnsi" w:cstheme="minorHAnsi"/>
        </w:rPr>
        <w:t xml:space="preserve">Dokumenty rozliczeniowe muszą zostać złożone do Operatora odrębnie dla każdej z usług objętych niniejszą </w:t>
      </w:r>
      <w:r w:rsidRPr="002E15BE">
        <w:rPr>
          <w:rFonts w:asciiTheme="minorHAnsi" w:hAnsiTheme="minorHAnsi" w:cstheme="minorHAnsi"/>
        </w:rPr>
        <w:t>umową</w:t>
      </w:r>
      <w:r w:rsidR="00A13D31">
        <w:rPr>
          <w:rFonts w:asciiTheme="minorHAnsi" w:hAnsiTheme="minorHAnsi" w:cstheme="minorHAnsi"/>
        </w:rPr>
        <w:t xml:space="preserve">. </w:t>
      </w:r>
      <w:r w:rsidR="00A13D31" w:rsidRPr="00901734">
        <w:rPr>
          <w:rFonts w:asciiTheme="minorHAnsi" w:hAnsiTheme="minorHAnsi" w:cstheme="minorHAnsi"/>
        </w:rPr>
        <w:t>Dokumenty rozliczeniowe powinny być dostarczone do Operatora</w:t>
      </w:r>
      <w:r w:rsidRPr="002E15BE">
        <w:rPr>
          <w:rFonts w:asciiTheme="minorHAnsi" w:hAnsiTheme="minorHAnsi" w:cstheme="minorHAnsi"/>
        </w:rPr>
        <w:t xml:space="preserve"> w ciągu </w:t>
      </w:r>
      <w:r w:rsidR="00CC34D0" w:rsidRPr="002E15BE">
        <w:rPr>
          <w:rFonts w:asciiTheme="minorHAnsi" w:hAnsiTheme="minorHAnsi" w:cstheme="minorHAnsi"/>
        </w:rPr>
        <w:t xml:space="preserve">10 </w:t>
      </w:r>
      <w:r w:rsidRPr="002E15BE">
        <w:rPr>
          <w:rFonts w:asciiTheme="minorHAnsi" w:hAnsiTheme="minorHAnsi" w:cstheme="minorHAnsi"/>
        </w:rPr>
        <w:t>dni</w:t>
      </w:r>
      <w:r w:rsidR="00FA276F" w:rsidRPr="002E15BE">
        <w:rPr>
          <w:rFonts w:asciiTheme="minorHAnsi" w:hAnsiTheme="minorHAnsi" w:cstheme="minorHAnsi"/>
        </w:rPr>
        <w:t>,</w:t>
      </w:r>
      <w:r w:rsidRPr="00CF71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licząc od dnia następnego po dniu</w:t>
      </w:r>
      <w:r w:rsidRPr="00CF71DC">
        <w:rPr>
          <w:rFonts w:asciiTheme="minorHAnsi" w:hAnsiTheme="minorHAnsi" w:cstheme="minorHAnsi"/>
        </w:rPr>
        <w:t xml:space="preserve"> zakończenia usług, o</w:t>
      </w:r>
      <w:r w:rsidR="00037E7A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których mowa w § 2 ust. 3.</w:t>
      </w:r>
    </w:p>
    <w:p w14:paraId="4F721CC6" w14:textId="2A6E0365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3" w:name="_Hlk488929866"/>
      <w:bookmarkStart w:id="14" w:name="_Hlk164415117"/>
      <w:bookmarkEnd w:id="12"/>
      <w:r w:rsidRPr="00CF71DC">
        <w:rPr>
          <w:rFonts w:asciiTheme="minorHAnsi" w:hAnsiTheme="minorHAnsi" w:cstheme="minorHAnsi"/>
        </w:rPr>
        <w:t>W sytuacji opisanej w ust. 4 Operator przelewa środki na rachunek bankowy dostawcy usługi odrębnie dla każdej usługi po jej rozliczeniu.</w:t>
      </w:r>
    </w:p>
    <w:bookmarkEnd w:id="13"/>
    <w:bookmarkEnd w:id="14"/>
    <w:p w14:paraId="67C6BBE2" w14:textId="2584C423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5F5DAD">
        <w:rPr>
          <w:rFonts w:asciiTheme="minorHAnsi" w:hAnsiTheme="minorHAnsi" w:cstheme="minorHAnsi"/>
        </w:rPr>
        <w:t>20</w:t>
      </w:r>
      <w:r w:rsidR="005F5DAD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dni licząc od dnia następującego po dniu złożenia przez osobę korzystającą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 xml:space="preserve">usługi tych dokumentów. </w:t>
      </w:r>
      <w:bookmarkStart w:id="15" w:name="_Hlk488839027"/>
      <w:r w:rsidRPr="00CF71DC">
        <w:rPr>
          <w:rFonts w:asciiTheme="minorHAnsi" w:hAnsiTheme="minorHAnsi" w:cstheme="minorHAnsi"/>
        </w:rPr>
        <w:t>Bieg terminu na weryfikację i zatwierdzenie dokumentów rozliczeniowych zostaje zawieszony w przypadku potrzeby uzyskania dodatkowych wyjaśnień, uzupełnienia lub korekt albo potrzeby wyjaśnienia kwalifikowalności wydatku.</w:t>
      </w:r>
      <w:bookmarkEnd w:id="15"/>
      <w:r w:rsidRPr="00CF71DC">
        <w:rPr>
          <w:rFonts w:asciiTheme="minorHAnsi" w:hAnsiTheme="minorHAnsi" w:cstheme="minorHAnsi"/>
        </w:rPr>
        <w:t xml:space="preserve"> Bieg terminu ulega zawieszeniu z chwilą wystąpienia Operatora do osoby korzystającej z usługi, która jest zobowiązana do uzupełnienia lub korekty dokumentu albo złożenia wyjaśnień, celem dalszego procedowania z dokumentami rozliczeniowymi. Z chwilą dochowania zobowiązania bieg terminu zostaje odwieszony, natomiast Operator dysponuje jedynie tą częścią terminu, której nie wykorzystał do momentu zawieszenia biegu terminu.</w:t>
      </w:r>
    </w:p>
    <w:p w14:paraId="4E22B2C7" w14:textId="150061A1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stwierdzenia braków formalnych lub konieczności złożenia wyjaśnień do złożonych dokumentów rozliczeniowych, osoba korzystająca z usługi zostaje wezwana do ich uzupełnienia lub złożenia dodatkowych wyjaśnień za pośrednictwem poczty elektronicznej, w wyznaczonym przez Operatora terminie</w:t>
      </w:r>
      <w:r w:rsidRPr="00CF71DC">
        <w:rPr>
          <w:rFonts w:asciiTheme="minorHAnsi" w:hAnsiTheme="minorHAnsi" w:cstheme="minorHAnsi"/>
          <w:lang w:eastAsia="ar-SA"/>
        </w:rPr>
        <w:t xml:space="preserve"> </w:t>
      </w:r>
      <w:r w:rsidRPr="00CF71DC">
        <w:rPr>
          <w:rFonts w:asciiTheme="minorHAnsi" w:hAnsiTheme="minorHAnsi" w:cstheme="minorHAnsi"/>
        </w:rPr>
        <w:t>z zastrzeżeniem, że nie może być on krótszy niż 3 dni. Termin liczy się od dnia następującego po dniu wysłania wezwania.</w:t>
      </w:r>
    </w:p>
    <w:p w14:paraId="243168CB" w14:textId="63518F88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5F5DAD">
        <w:rPr>
          <w:rFonts w:asciiTheme="minorHAnsi" w:hAnsiTheme="minorHAnsi" w:cstheme="minorHAnsi"/>
          <w:sz w:val="22"/>
          <w:szCs w:val="22"/>
        </w:rPr>
        <w:t>co do zasadny</w:t>
      </w:r>
      <w:r w:rsidR="005F5DAD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jednokrotnie wz</w:t>
      </w:r>
      <w:r w:rsidR="005F5DAD">
        <w:rPr>
          <w:rFonts w:asciiTheme="minorHAnsi" w:hAnsiTheme="minorHAnsi" w:cstheme="minorHAnsi"/>
          <w:sz w:val="22"/>
          <w:szCs w:val="22"/>
        </w:rPr>
        <w:t>y</w:t>
      </w:r>
      <w:r w:rsidRPr="00CF71DC">
        <w:rPr>
          <w:rFonts w:asciiTheme="minorHAnsi" w:hAnsiTheme="minorHAnsi" w:cstheme="minorHAnsi"/>
          <w:sz w:val="22"/>
          <w:szCs w:val="22"/>
        </w:rPr>
        <w:t xml:space="preserve">wa osobę korzystającą z usługi do uzupełnienia braków formalnych lub złożenia wyjaśnień do złożonych dokumentów rozliczeniowych, co oznacza, że </w:t>
      </w:r>
      <w:r w:rsidRPr="00CF71DC">
        <w:rPr>
          <w:rFonts w:asciiTheme="minorHAnsi" w:eastAsia="Calibri" w:hAnsiTheme="minorHAnsi" w:cstheme="minorHAnsi"/>
          <w:sz w:val="22"/>
          <w:szCs w:val="22"/>
        </w:rPr>
        <w:t xml:space="preserve">Operator </w:t>
      </w:r>
      <w:r w:rsidR="005F5DAD">
        <w:rPr>
          <w:rFonts w:asciiTheme="minorHAnsi" w:eastAsia="Calibri" w:hAnsiTheme="minorHAnsi" w:cstheme="minorHAnsi"/>
          <w:sz w:val="22"/>
          <w:szCs w:val="22"/>
        </w:rPr>
        <w:t>powinien</w:t>
      </w:r>
      <w:r w:rsidRPr="00CF71DC">
        <w:rPr>
          <w:rFonts w:asciiTheme="minorHAnsi" w:eastAsia="Calibri" w:hAnsiTheme="minorHAnsi" w:cstheme="minorHAnsi"/>
          <w:sz w:val="22"/>
          <w:szCs w:val="22"/>
        </w:rPr>
        <w:t xml:space="preserve"> wezwać w sposób kompleksowy, tj. w wezwaniu wskazać wszystkie błędy, braki i wady w złożonych dokumentach rozliczeniowych. Operator może wezwać po raz kolejny w zakresie kwestii wymagających dalszego wyjaśnienia po uzupełnieniu dokumentów.</w:t>
      </w:r>
    </w:p>
    <w:p w14:paraId="168DE7D3" w14:textId="4AFC4A6B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 zatwierdzeniu otrzymanych od osoby korzystającej z usługi kompletnych dokumentów rozliczeniowych, Operator wypłaca kwotę wynikającą z dokumentu, o którym mowa w ust. 2 pkt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1, na rzecz dostawcy usługi w terminie do </w:t>
      </w:r>
      <w:r w:rsidR="005F5DAD">
        <w:rPr>
          <w:rFonts w:asciiTheme="minorHAnsi" w:hAnsiTheme="minorHAnsi" w:cstheme="minorHAnsi"/>
          <w:sz w:val="22"/>
          <w:szCs w:val="22"/>
        </w:rPr>
        <w:t>5</w:t>
      </w:r>
      <w:r w:rsidR="005F5DAD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dni </w:t>
      </w:r>
      <w:r>
        <w:rPr>
          <w:rFonts w:asciiTheme="minorHAnsi" w:hAnsiTheme="minorHAnsi" w:cstheme="minorHAnsi"/>
          <w:sz w:val="22"/>
          <w:szCs w:val="22"/>
        </w:rPr>
        <w:t xml:space="preserve">licząc </w:t>
      </w:r>
      <w:r w:rsidRPr="00CF71DC">
        <w:rPr>
          <w:rFonts w:asciiTheme="minorHAnsi" w:hAnsiTheme="minorHAnsi" w:cstheme="minorHAnsi"/>
          <w:sz w:val="22"/>
          <w:szCs w:val="22"/>
        </w:rPr>
        <w:t xml:space="preserve">od dnia </w:t>
      </w:r>
      <w:r>
        <w:rPr>
          <w:rFonts w:asciiTheme="minorHAnsi" w:hAnsiTheme="minorHAnsi" w:cstheme="minorHAnsi"/>
          <w:sz w:val="22"/>
          <w:szCs w:val="22"/>
        </w:rPr>
        <w:t xml:space="preserve">następnego po dniu </w:t>
      </w:r>
      <w:r w:rsidRPr="00CF71DC">
        <w:rPr>
          <w:rFonts w:asciiTheme="minorHAnsi" w:hAnsiTheme="minorHAnsi" w:cstheme="minorHAnsi"/>
          <w:sz w:val="22"/>
          <w:szCs w:val="22"/>
        </w:rPr>
        <w:t>zatwierdzen</w:t>
      </w:r>
      <w:r>
        <w:rPr>
          <w:rFonts w:asciiTheme="minorHAnsi" w:hAnsiTheme="minorHAnsi" w:cstheme="minorHAnsi"/>
          <w:sz w:val="22"/>
          <w:szCs w:val="22"/>
        </w:rPr>
        <w:t>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tych dokumentów, pod warunkiem dostępności środków na rachunku bankowym Operatora.</w:t>
      </w:r>
    </w:p>
    <w:p w14:paraId="5D034658" w14:textId="50A0217C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Wypłata środków następuje na rachunek bankowy wskazany w dokumencie, o którym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 2 pkt 1.</w:t>
      </w:r>
    </w:p>
    <w:p w14:paraId="61AE7CC0" w14:textId="2A316C1D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6" w:name="_Hlk164415649"/>
      <w:r w:rsidRPr="00CF71DC">
        <w:rPr>
          <w:rFonts w:asciiTheme="minorHAnsi" w:hAnsiTheme="minorHAnsi" w:cstheme="minorHAnsi"/>
          <w:sz w:val="22"/>
          <w:szCs w:val="22"/>
        </w:rPr>
        <w:t xml:space="preserve">Po rozliczeniu następuje zwrot na rachunek bankowy </w:t>
      </w:r>
      <w:r w:rsidR="00E744E2">
        <w:rPr>
          <w:rFonts w:asciiTheme="minorHAnsi" w:hAnsiTheme="minorHAnsi" w:cstheme="minorHAnsi"/>
          <w:sz w:val="22"/>
          <w:szCs w:val="22"/>
        </w:rPr>
        <w:t xml:space="preserve">wskazany przez </w:t>
      </w:r>
      <w:r w:rsidR="00E744E2" w:rsidRPr="00CF71DC">
        <w:rPr>
          <w:rFonts w:asciiTheme="minorHAnsi" w:hAnsiTheme="minorHAnsi" w:cstheme="minorHAnsi"/>
          <w:sz w:val="22"/>
          <w:szCs w:val="22"/>
        </w:rPr>
        <w:t>osob</w:t>
      </w:r>
      <w:r w:rsidR="00E744E2">
        <w:rPr>
          <w:rFonts w:asciiTheme="minorHAnsi" w:hAnsiTheme="minorHAnsi" w:cstheme="minorHAnsi"/>
          <w:sz w:val="22"/>
          <w:szCs w:val="22"/>
        </w:rPr>
        <w:t>ę</w:t>
      </w:r>
      <w:r w:rsidR="00E744E2" w:rsidRPr="00CF71DC">
        <w:rPr>
          <w:rFonts w:asciiTheme="minorHAnsi" w:hAnsiTheme="minorHAnsi" w:cstheme="minorHAnsi"/>
          <w:sz w:val="22"/>
          <w:szCs w:val="22"/>
        </w:rPr>
        <w:t xml:space="preserve"> korzystając</w:t>
      </w:r>
      <w:r w:rsidR="00E744E2">
        <w:rPr>
          <w:rFonts w:asciiTheme="minorHAnsi" w:hAnsiTheme="minorHAnsi" w:cstheme="minorHAnsi"/>
          <w:sz w:val="22"/>
          <w:szCs w:val="22"/>
        </w:rPr>
        <w:t>ą</w:t>
      </w:r>
      <w:r w:rsidR="00E744E2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744E2">
        <w:rPr>
          <w:rFonts w:asciiTheme="minorHAnsi" w:hAnsiTheme="minorHAnsi" w:cstheme="minorHAnsi"/>
          <w:sz w:val="22"/>
          <w:szCs w:val="22"/>
        </w:rPr>
        <w:t xml:space="preserve">z usługi </w:t>
      </w:r>
      <w:r w:rsidRPr="00CF71DC">
        <w:rPr>
          <w:rFonts w:asciiTheme="minorHAnsi" w:hAnsiTheme="minorHAnsi" w:cstheme="minorHAnsi"/>
          <w:sz w:val="22"/>
          <w:szCs w:val="22"/>
        </w:rPr>
        <w:t>ewentualnego nadpłaconego depozytu pieniężnego.</w:t>
      </w:r>
    </w:p>
    <w:bookmarkEnd w:id="16"/>
    <w:p w14:paraId="7DF4C955" w14:textId="7777777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przesyła osobie korzystającej z usługi informację o wykonaniu przelewu środków/zapłaty za usługę rozwojową wraz z podaniem terminu jej zapłaty oraz pozostałej do wykorzystania kwocie dofinansowania za pośrednictwem poczty elektronicznej.</w:t>
      </w:r>
    </w:p>
    <w:p w14:paraId="32DCBE30" w14:textId="7777777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Wartość łącznych płatności wynikających z wniosków o rozliczenie usług rozwojowych nie może przekroczyć wartości określonej w § 2 ust. 1 umowy.</w:t>
      </w:r>
    </w:p>
    <w:p w14:paraId="5978F819" w14:textId="7777777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dokonuje płatności na rzecz dostawcy usługi w przypadku:</w:t>
      </w:r>
    </w:p>
    <w:p w14:paraId="10D2CDEC" w14:textId="7AF41DAC" w:rsidR="007E535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wymaganych wyjaśnień lub nieusunięcia braków w dokumentacji rozliczeniowej;</w:t>
      </w:r>
    </w:p>
    <w:p w14:paraId="02328D5C" w14:textId="77777777" w:rsidR="007E535C" w:rsidRPr="00CF71D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6865C5DB" w14:textId="3AA95FF8" w:rsidR="007E535C" w:rsidRPr="00CF71D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skorygowanej deklaracji wyboru usług rozwojowych albo niezłożenia wymaganych wyjaśnień lub nieusunięcia braków w złożonych dokumentach;</w:t>
      </w:r>
    </w:p>
    <w:p w14:paraId="23644EAF" w14:textId="7C74830F" w:rsidR="007E535C" w:rsidRPr="00CF71DC" w:rsidRDefault="007E535C" w:rsidP="00B20EB3">
      <w:pPr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niewypełnienia ankiety oceniającej usługę, o której mowa w ust. 2 pkt 2;</w:t>
      </w:r>
    </w:p>
    <w:p w14:paraId="5A2B5E2C" w14:textId="77777777" w:rsidR="007E535C" w:rsidRPr="00CF71D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utrudniania przez osobę korzystającą z usługi wykonywania czynności kontrolnych;</w:t>
      </w:r>
    </w:p>
    <w:p w14:paraId="4CC8AC94" w14:textId="77777777" w:rsidR="007E535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niewykonania przez osobę korzystającą z usługi zaleceń pokontrolnych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22AB919" w14:textId="1CD4C45F" w:rsidR="00FF274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1D2D95">
        <w:rPr>
          <w:rFonts w:asciiTheme="minorHAnsi" w:hAnsiTheme="minorHAnsi" w:cstheme="minorHAnsi"/>
          <w:sz w:val="22"/>
          <w:szCs w:val="22"/>
        </w:rPr>
        <w:t>gdy wizyta monitoringowa</w:t>
      </w:r>
      <w:r>
        <w:rPr>
          <w:rFonts w:asciiTheme="minorHAnsi" w:hAnsiTheme="minorHAnsi" w:cstheme="minorHAnsi"/>
          <w:sz w:val="22"/>
          <w:szCs w:val="22"/>
        </w:rPr>
        <w:t xml:space="preserve"> (jeżeli była)</w:t>
      </w:r>
      <w:r w:rsidRPr="001D2D95">
        <w:rPr>
          <w:rFonts w:asciiTheme="minorHAnsi" w:hAnsiTheme="minorHAnsi" w:cstheme="minorHAnsi"/>
          <w:sz w:val="22"/>
          <w:szCs w:val="22"/>
        </w:rPr>
        <w:t xml:space="preserve"> wykaże uchybienia, które będą podstawą do uznania usługi za niekwalifikowalną</w:t>
      </w:r>
      <w:r w:rsidR="00FF274C">
        <w:rPr>
          <w:rFonts w:asciiTheme="minorHAnsi" w:hAnsiTheme="minorHAnsi" w:cstheme="minorHAnsi"/>
          <w:sz w:val="22"/>
          <w:szCs w:val="22"/>
        </w:rPr>
        <w:t>;</w:t>
      </w:r>
    </w:p>
    <w:p w14:paraId="49918780" w14:textId="7EFAD44D" w:rsidR="007E535C" w:rsidRPr="00FF274C" w:rsidRDefault="00FF274C" w:rsidP="00590D06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F274C">
        <w:rPr>
          <w:sz w:val="22"/>
          <w:szCs w:val="22"/>
        </w:rPr>
        <w:t>gdy osoba korzystająca z usługi nie uzyska kwalifikacji opisanych w karcie usługi z</w:t>
      </w:r>
      <w:r>
        <w:rPr>
          <w:sz w:val="22"/>
          <w:szCs w:val="22"/>
        </w:rPr>
        <w:t> </w:t>
      </w:r>
      <w:r w:rsidRPr="00FF274C">
        <w:rPr>
          <w:sz w:val="22"/>
          <w:szCs w:val="22"/>
        </w:rPr>
        <w:t>uwzględnieniem zapisów ust</w:t>
      </w:r>
      <w:r w:rsidR="007C6CC4">
        <w:rPr>
          <w:sz w:val="22"/>
          <w:szCs w:val="22"/>
        </w:rPr>
        <w:t>.</w:t>
      </w:r>
      <w:r w:rsidRPr="00FF274C">
        <w:rPr>
          <w:sz w:val="22"/>
          <w:szCs w:val="22"/>
        </w:rPr>
        <w:t xml:space="preserve"> 18</w:t>
      </w:r>
      <w:r w:rsidR="007E535C" w:rsidRPr="00FF274C">
        <w:rPr>
          <w:rFonts w:asciiTheme="minorHAnsi" w:hAnsiTheme="minorHAnsi" w:cstheme="minorHAnsi"/>
          <w:sz w:val="22"/>
          <w:szCs w:val="22"/>
        </w:rPr>
        <w:t>.</w:t>
      </w:r>
    </w:p>
    <w:p w14:paraId="6F081C41" w14:textId="3736DD4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 braku dokonania płatności, o której mowa w ust. 14, Operator zawiadamia, wraz ze wskazaniem przyczyny, osobę korzystającą z usługi za pośrednictwem poczty elektronicznej.</w:t>
      </w:r>
    </w:p>
    <w:p w14:paraId="2530D2E4" w14:textId="2DB463CF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14, w terminie określonym w ust. 9.</w:t>
      </w:r>
    </w:p>
    <w:p w14:paraId="5D17303F" w14:textId="77777777" w:rsidR="007E535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Rozliczenie usługi rozwojowej następuje na podstawie i na warunkach określonych w umowie wsparcia oraz w karcie usługi.</w:t>
      </w:r>
    </w:p>
    <w:p w14:paraId="2A99749B" w14:textId="77777777" w:rsidR="00C36810" w:rsidRPr="00F751E8" w:rsidRDefault="00C36810" w:rsidP="00C36810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Hlk190290362"/>
      <w:r w:rsidRPr="00F751E8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751E8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5C1B1993" w14:textId="1765E63B" w:rsidR="00C36810" w:rsidRPr="00F751E8" w:rsidRDefault="00C36810" w:rsidP="007D442C">
      <w:pPr>
        <w:pStyle w:val="Akapitzlist1"/>
        <w:numPr>
          <w:ilvl w:val="0"/>
          <w:numId w:val="3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621475">
        <w:rPr>
          <w:rFonts w:asciiTheme="minorHAnsi" w:hAnsiTheme="minorHAnsi" w:cstheme="minorHAnsi"/>
          <w:sz w:val="22"/>
          <w:szCs w:val="22"/>
        </w:rPr>
        <w:t xml:space="preserve">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16B1103F" w14:textId="3ECD4E27" w:rsidR="00C36810" w:rsidRPr="00F751E8" w:rsidRDefault="00C36810" w:rsidP="007D442C">
      <w:pPr>
        <w:pStyle w:val="Akapitzlist1"/>
        <w:numPr>
          <w:ilvl w:val="0"/>
          <w:numId w:val="3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621475">
        <w:rPr>
          <w:rFonts w:asciiTheme="minorHAnsi" w:hAnsiTheme="minorHAnsi" w:cstheme="minorHAnsi"/>
          <w:sz w:val="22"/>
          <w:szCs w:val="22"/>
        </w:rPr>
        <w:t xml:space="preserve">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621475">
        <w:rPr>
          <w:rFonts w:asciiTheme="minorHAnsi" w:hAnsiTheme="minorHAnsi" w:cstheme="minorHAnsi"/>
          <w:sz w:val="22"/>
          <w:szCs w:val="22"/>
        </w:rPr>
        <w:t>t</w:t>
      </w:r>
      <w:r w:rsidR="005F5DAD">
        <w:rPr>
          <w:rFonts w:asciiTheme="minorHAnsi" w:hAnsiTheme="minorHAnsi" w:cstheme="minorHAnsi"/>
          <w:sz w:val="22"/>
          <w:szCs w:val="22"/>
        </w:rPr>
        <w:t>ę</w:t>
      </w:r>
      <w:r w:rsidR="00621475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 xml:space="preserve">usługę </w:t>
      </w:r>
      <w:r w:rsidR="00621475">
        <w:rPr>
          <w:rFonts w:asciiTheme="minorHAnsi" w:hAnsiTheme="minorHAnsi" w:cstheme="minorHAnsi"/>
          <w:sz w:val="22"/>
          <w:szCs w:val="22"/>
        </w:rPr>
        <w:t>która prowadzi</w:t>
      </w:r>
      <w:r w:rsidR="00621475" w:rsidRPr="00F751E8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</w:t>
      </w:r>
      <w:r w:rsidR="00621475">
        <w:rPr>
          <w:rFonts w:asciiTheme="minorHAnsi" w:hAnsiTheme="minorHAnsi" w:cstheme="minorHAnsi"/>
          <w:sz w:val="22"/>
          <w:szCs w:val="22"/>
        </w:rPr>
        <w:t xml:space="preserve"> </w:t>
      </w:r>
      <w:r w:rsidR="00621475" w:rsidRPr="006C235C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Pr="00F751E8">
        <w:rPr>
          <w:rFonts w:asciiTheme="minorHAnsi" w:hAnsiTheme="minorHAnsi" w:cstheme="minorHAnsi"/>
          <w:sz w:val="22"/>
          <w:szCs w:val="22"/>
        </w:rPr>
        <w:t>, Operator nie dokona również płatności za inne usług</w:t>
      </w:r>
      <w:bookmarkEnd w:id="17"/>
      <w:r w:rsidRPr="00F751E8">
        <w:rPr>
          <w:rFonts w:asciiTheme="minorHAnsi" w:hAnsiTheme="minorHAnsi" w:cstheme="minorHAnsi"/>
          <w:sz w:val="22"/>
          <w:szCs w:val="22"/>
        </w:rPr>
        <w:t>i.</w:t>
      </w:r>
    </w:p>
    <w:p w14:paraId="5DA2BC4C" w14:textId="046C1952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ramach projektu jest niedozwolone podwójne finansowanie wydatków, co oznacza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szczególności:</w:t>
      </w:r>
    </w:p>
    <w:p w14:paraId="471EA087" w14:textId="77777777" w:rsidR="007E535C" w:rsidRPr="00CF71DC" w:rsidRDefault="007E535C" w:rsidP="00B20EB3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całkowite lub częściowe, więcej niż jednokrotne poświadczenie, zrefundowanie lub rozliczenie tego samego wydatku w ramach dofinansowania lub wkładu własnego tego samego lub różnych projektów współfinansowanych ze środków europejskich lub/oraz dotacji z krajowych środków publicznych;</w:t>
      </w:r>
    </w:p>
    <w:p w14:paraId="7D012A9D" w14:textId="77777777" w:rsidR="007E535C" w:rsidRPr="00CF71DC" w:rsidRDefault="007E535C" w:rsidP="00B20EB3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otrzymanie na wydatki kwalifikowalne bezzwrotnej pomocy finansowej z kilku źródeł (krajowych, unijnych lub innych) w wysokości łącznie przekraczającej 100% wydatków kwalifikowalnych usługi rozwojowej.</w:t>
      </w:r>
    </w:p>
    <w:p w14:paraId="2AC1D744" w14:textId="77777777" w:rsidR="00FF5149" w:rsidRPr="00B20EB3" w:rsidRDefault="00FF5149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F41E048" w14:textId="42141244" w:rsidR="00015135" w:rsidRPr="00CF71DC" w:rsidRDefault="007C0ED7" w:rsidP="007E535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8</w:t>
      </w:r>
      <w:r w:rsidRPr="00B20EB3">
        <w:rPr>
          <w:rFonts w:asciiTheme="minorHAnsi" w:hAnsiTheme="minorHAnsi"/>
          <w:b/>
        </w:rPr>
        <w:t>.</w:t>
      </w:r>
    </w:p>
    <w:p w14:paraId="278360CB" w14:textId="75D5D434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D1E87FF" w14:textId="70909436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8" w:name="bookmark8"/>
      <w:r w:rsidRPr="00CF71DC">
        <w:rPr>
          <w:rFonts w:asciiTheme="minorHAnsi" w:hAnsiTheme="minorHAnsi" w:cstheme="minorHAnsi"/>
          <w:sz w:val="22"/>
          <w:szCs w:val="22"/>
        </w:rPr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i wyjaśnień związanych z realizacją usługi rozwojowej, w terminie określonym w wezwaniu.</w:t>
      </w:r>
    </w:p>
    <w:p w14:paraId="575412EF" w14:textId="7592CDF4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Ref477166444"/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19"/>
      <w:r w:rsidRPr="00CF71DC">
        <w:rPr>
          <w:rFonts w:asciiTheme="minorHAnsi" w:hAnsiTheme="minorHAnsi" w:cstheme="minorHAnsi"/>
          <w:sz w:val="22"/>
          <w:szCs w:val="22"/>
        </w:rPr>
        <w:t>do niezwłocznego</w:t>
      </w:r>
      <w:r>
        <w:rPr>
          <w:rFonts w:asciiTheme="minorHAnsi" w:hAnsiTheme="minorHAnsi" w:cstheme="minorHAnsi"/>
          <w:sz w:val="22"/>
          <w:szCs w:val="22"/>
        </w:rPr>
        <w:t>, e-mailowego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informowania Operatora o trudnościach w realizacji usługi oraz o harmonogramie realizacji usługi (w tym miejsca faktycznej realizacji usługi), jego zmianach.</w:t>
      </w:r>
    </w:p>
    <w:p w14:paraId="4F6737BC" w14:textId="77777777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45D20A21" w14:textId="77777777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25DB5DDF" w14:textId="77777777" w:rsidR="00481D5E" w:rsidRPr="00CF71DC" w:rsidRDefault="00481D5E" w:rsidP="00B20EB3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dokumentach;</w:t>
      </w:r>
    </w:p>
    <w:p w14:paraId="6BACEB3B" w14:textId="77777777" w:rsidR="00481D5E" w:rsidRPr="00CF71DC" w:rsidRDefault="00481D5E" w:rsidP="00B20EB3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63C9319D" w14:textId="718EAA53" w:rsidR="00481D5E" w:rsidRPr="00CF71DC" w:rsidRDefault="00481D5E" w:rsidP="00B20EB3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przypadku szkoleń </w:t>
      </w:r>
      <w:r w:rsidRPr="003F4672">
        <w:rPr>
          <w:rFonts w:asciiTheme="minorHAnsi" w:hAnsiTheme="minorHAnsi" w:cstheme="minorHAnsi"/>
          <w:sz w:val="22"/>
          <w:szCs w:val="22"/>
        </w:rPr>
        <w:t xml:space="preserve">zdalnych wizyta monitoringowa odbywa się poprzez dołączenie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3F4672">
        <w:rPr>
          <w:rFonts w:asciiTheme="minorHAnsi" w:hAnsiTheme="minorHAnsi" w:cstheme="minorHAnsi"/>
          <w:sz w:val="22"/>
          <w:szCs w:val="22"/>
        </w:rPr>
        <w:t>peratora do szkolenia (za pośrednictwem udostępnionego przez osobę korzystającą z usługi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4672">
        <w:rPr>
          <w:rFonts w:asciiTheme="minorHAnsi" w:hAnsiTheme="minorHAnsi" w:cstheme="minorHAnsi"/>
          <w:sz w:val="22"/>
          <w:szCs w:val="22"/>
        </w:rPr>
        <w:t>linku do spotkania) oraz na podstawie generowanego z danej platformy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F71DC">
        <w:rPr>
          <w:rFonts w:asciiTheme="minorHAnsi" w:hAnsiTheme="minorHAnsi" w:cstheme="minorHAnsi"/>
          <w:sz w:val="22"/>
          <w:szCs w:val="22"/>
        </w:rPr>
        <w:t>przez właściwe oprogramowani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raportu aktywności użytkowników</w:t>
      </w:r>
      <w:r>
        <w:rPr>
          <w:rStyle w:val="Odwoanieprzypisudolnego"/>
          <w:sz w:val="22"/>
          <w:szCs w:val="22"/>
        </w:rPr>
        <w:footnoteReference w:id="18"/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881458D" w14:textId="07DA744C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Kontrola w siedzibie Operatora jest prowadzona na podstawie dokumentów rozliczeniowych określonych w § </w:t>
      </w:r>
      <w:r w:rsidR="004C65CD">
        <w:rPr>
          <w:rFonts w:asciiTheme="minorHAnsi" w:hAnsiTheme="minorHAnsi" w:cstheme="minorHAnsi"/>
          <w:sz w:val="22"/>
          <w:szCs w:val="22"/>
        </w:rPr>
        <w:t>7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2, dostarczonych przez osobę korzystającą z usługi, i obejmuje sprawdzenie, czy usługa została zrealizowana i rozliczona zgodnie z warunkami umowy.</w:t>
      </w:r>
    </w:p>
    <w:p w14:paraId="5256132E" w14:textId="77777777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4B2AA733" w14:textId="77777777" w:rsidR="00481D5E" w:rsidRPr="00B20EB3" w:rsidRDefault="00481D5E" w:rsidP="00B20EB3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/>
          <w:sz w:val="22"/>
        </w:rPr>
      </w:pPr>
      <w:bookmarkStart w:id="20" w:name="_Hlk167784017"/>
      <w:r w:rsidRPr="003852AA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3852AA">
        <w:rPr>
          <w:rFonts w:asciiTheme="minorHAnsi" w:hAnsiTheme="minorHAnsi" w:cstheme="minorHAnsi"/>
          <w:sz w:val="22"/>
          <w:szCs w:val="22"/>
        </w:rPr>
        <w:t xml:space="preserve"> oraz osobę / osoby prowadzące usługę. Na podstawie listy sprawdzającej sporządzany jest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3852AA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>
        <w:rPr>
          <w:rFonts w:asciiTheme="minorHAnsi" w:hAnsiTheme="minorHAnsi" w:cstheme="minorHAnsi"/>
          <w:sz w:val="22"/>
          <w:szCs w:val="22"/>
        </w:rPr>
        <w:t xml:space="preserve">osoby korzystającej z </w:t>
      </w:r>
      <w:r w:rsidRPr="003852AA">
        <w:rPr>
          <w:rFonts w:asciiTheme="minorHAnsi" w:hAnsiTheme="minorHAnsi" w:cstheme="minorHAnsi"/>
          <w:sz w:val="22"/>
          <w:szCs w:val="22"/>
        </w:rPr>
        <w:t xml:space="preserve">usługi w terminie do 7 dni </w:t>
      </w:r>
      <w:r>
        <w:rPr>
          <w:rFonts w:asciiTheme="minorHAnsi" w:hAnsiTheme="minorHAnsi" w:cstheme="minorHAnsi"/>
          <w:sz w:val="22"/>
          <w:szCs w:val="22"/>
        </w:rPr>
        <w:t>licząc od dnia następnego po dniu</w:t>
      </w:r>
      <w:r w:rsidRPr="003852AA">
        <w:rPr>
          <w:rFonts w:asciiTheme="minorHAnsi" w:hAnsiTheme="minorHAnsi" w:cstheme="minorHAnsi"/>
          <w:sz w:val="22"/>
          <w:szCs w:val="22"/>
        </w:rPr>
        <w:t xml:space="preserve"> wizyty monitoringowej. Protokół zawiera opis przebiegu wizyty monitoringowej, stwierdza uchybienia i konieczność wyjaśnień (jeśli dotyczy). </w:t>
      </w:r>
      <w:bookmarkEnd w:id="20"/>
      <w:r w:rsidRPr="00CF71DC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22EDBD3E" w14:textId="77777777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8C3821B" w14:textId="62AC3038" w:rsidR="00015135" w:rsidRPr="00481D5E" w:rsidRDefault="007C0ED7" w:rsidP="00B20EB3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9</w:t>
      </w:r>
      <w:r w:rsidRPr="00B20EB3">
        <w:rPr>
          <w:rFonts w:asciiTheme="minorHAnsi" w:hAnsiTheme="minorHAnsi"/>
          <w:b/>
        </w:rPr>
        <w:t>.</w:t>
      </w:r>
    </w:p>
    <w:p w14:paraId="1F8A26F1" w14:textId="096CB337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18"/>
      <w:r w:rsidRPr="00CF71DC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48B366E6" w14:textId="77777777" w:rsidR="002B2791" w:rsidRPr="00CF71DC" w:rsidRDefault="002B2791" w:rsidP="00B20EB3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1" w:name="bookmark5"/>
      <w:r w:rsidRPr="00CF71DC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257F63BE" w14:textId="5218F879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23222FDD" w14:textId="40281E44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publicznych;</w:t>
      </w:r>
    </w:p>
    <w:p w14:paraId="719301D5" w14:textId="0E0F443A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2FBA2C56" w14:textId="77777777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 złożyła dokumenty stwierdzające nieprawdę w celu uzyskania dofinansowania w ramach umowy na pokrycie kosztów zakupu usługi,</w:t>
      </w:r>
    </w:p>
    <w:p w14:paraId="14439EB6" w14:textId="4DB12837" w:rsidR="002B2791" w:rsidRPr="00CF71DC" w:rsidRDefault="002B2791" w:rsidP="00B20EB3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12C59D4" w14:textId="3CDE5EF6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publicznych.</w:t>
      </w:r>
    </w:p>
    <w:p w14:paraId="1D7EC5DA" w14:textId="5CC28FF9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2378F9A4" w14:textId="194CEDFD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opisuje przelew zwracanych środków zgodnie z zaleceniami Operatora.</w:t>
      </w:r>
    </w:p>
    <w:p w14:paraId="730DC574" w14:textId="77777777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1581B8D6" w14:textId="391E4CBF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5A73129A" w14:textId="7DC6A7A1" w:rsidR="000D36EC" w:rsidRDefault="000D36EC" w:rsidP="003D4170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5818F3E" w14:textId="4660FEA3" w:rsidR="000D36EC" w:rsidRDefault="000D36EC" w:rsidP="003D4170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4F8E752" w14:textId="107D7486" w:rsidR="00015135" w:rsidRPr="00CF71DC" w:rsidRDefault="007C0ED7" w:rsidP="002B2791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10</w:t>
      </w:r>
      <w:r w:rsidRPr="00B20EB3">
        <w:rPr>
          <w:rFonts w:asciiTheme="minorHAnsi" w:hAnsiTheme="minorHAnsi"/>
          <w:b/>
        </w:rPr>
        <w:t>.</w:t>
      </w:r>
    </w:p>
    <w:p w14:paraId="5E352D68" w14:textId="5802ED68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21"/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E3EBBC2" w14:textId="224FAAAF" w:rsidR="008F5EFD" w:rsidRPr="00AE5467" w:rsidRDefault="008F5EFD" w:rsidP="008F5EFD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22" w:name="_Hlk186982251"/>
      <w:r w:rsidRPr="00AE5467">
        <w:rPr>
          <w:rFonts w:asciiTheme="minorHAnsi" w:hAnsiTheme="minorHAnsi" w:cstheme="minorHAnsi"/>
        </w:rPr>
        <w:t>Umowę należy każdorazowo zmienić, w drodze aneksu, w przypadku</w:t>
      </w:r>
      <w:r w:rsidR="000C6286">
        <w:rPr>
          <w:rFonts w:asciiTheme="minorHAnsi" w:hAnsiTheme="minorHAnsi" w:cstheme="minorHAnsi"/>
        </w:rPr>
        <w:t>:</w:t>
      </w:r>
    </w:p>
    <w:p w14:paraId="77B5FB62" w14:textId="101B866D" w:rsidR="008F5EFD" w:rsidRPr="00B20EB3" w:rsidRDefault="008F5EFD" w:rsidP="007D442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  <w:sz w:val="22"/>
        </w:rPr>
        <w:t>zmiany kwot, o których mowa w § 2 ust. 1, 3 i 5</w:t>
      </w:r>
      <w:r w:rsidRPr="00AE5467">
        <w:rPr>
          <w:rFonts w:asciiTheme="minorHAnsi" w:hAnsiTheme="minorHAnsi" w:cstheme="minorHAnsi"/>
          <w:sz w:val="22"/>
          <w:szCs w:val="22"/>
        </w:rPr>
        <w:t>;</w:t>
      </w:r>
    </w:p>
    <w:p w14:paraId="1B79CCD3" w14:textId="77777777" w:rsidR="008F5EFD" w:rsidRPr="00AE5467" w:rsidRDefault="008F5EFD" w:rsidP="007D442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5467">
        <w:rPr>
          <w:rFonts w:asciiTheme="minorHAnsi" w:hAnsiTheme="minorHAnsi" w:cstheme="minorHAnsi"/>
          <w:sz w:val="22"/>
          <w:szCs w:val="22"/>
        </w:rPr>
        <w:t>w przypadku zmiany numeru karty usługi rozwojowej zgodnie z § 2 ust. 3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22"/>
    <w:p w14:paraId="2AB3759F" w14:textId="1EE2EF48" w:rsidR="008F5EFD" w:rsidRPr="005B00E6" w:rsidRDefault="008F5EFD" w:rsidP="00B20EB3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AE5467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C0DF6" w:rsidRPr="00AE5467">
        <w:rPr>
          <w:rFonts w:asciiTheme="minorHAnsi" w:hAnsiTheme="minorHAnsi" w:cstheme="minorHAnsi"/>
        </w:rPr>
        <w:t xml:space="preserve">Operatora </w:t>
      </w:r>
      <w:r w:rsidRPr="00AE5467">
        <w:rPr>
          <w:rFonts w:asciiTheme="minorHAnsi" w:hAnsiTheme="minorHAnsi" w:cstheme="minorHAnsi"/>
        </w:rPr>
        <w:t>o zaistniałej zmianie w</w:t>
      </w:r>
      <w:r w:rsidRPr="002421CE">
        <w:rPr>
          <w:rFonts w:asciiTheme="minorHAnsi" w:hAnsiTheme="minorHAnsi" w:cstheme="minorHAnsi"/>
        </w:rPr>
        <w:t xml:space="preserve"> harmonogramie lub miejscu </w:t>
      </w:r>
      <w:r w:rsidRPr="00AF7A4B">
        <w:rPr>
          <w:rFonts w:asciiTheme="minorHAnsi" w:hAnsiTheme="minorHAnsi" w:cstheme="minorHAnsi"/>
        </w:rPr>
        <w:t>realizacji tej usługi nie później niż 24 godziny przed terminem jej rozpoczęcia oraz złożyć aktualną deklarację wyboru usług rozwojowych</w:t>
      </w:r>
      <w:r w:rsidRPr="00AE5467">
        <w:rPr>
          <w:rFonts w:asciiTheme="minorHAnsi" w:hAnsiTheme="minorHAnsi" w:cstheme="minorHAnsi"/>
        </w:rPr>
        <w:t xml:space="preserve"> wraz z aktualną kartą usługi, jeżeli następuje zmiana danych zawartych w tej deklaracji. Zmiana taka nie wymaga sporządzenia aneksu do umowy wsparcia.</w:t>
      </w:r>
    </w:p>
    <w:p w14:paraId="41B42CBA" w14:textId="77777777" w:rsidR="008F5EFD" w:rsidRPr="005B00E6" w:rsidRDefault="008F5EFD" w:rsidP="008F5EFD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B00E6">
        <w:rPr>
          <w:rFonts w:asciiTheme="minorHAnsi" w:hAnsiTheme="minorHAnsi" w:cstheme="minorHAnsi"/>
          <w:sz w:val="22"/>
          <w:szCs w:val="22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3824BEDA" w14:textId="4740565B" w:rsidR="008F5EFD" w:rsidRPr="00AE5467" w:rsidRDefault="008F5EFD" w:rsidP="008F5E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r w:rsidRPr="00AE5467">
        <w:rPr>
          <w:sz w:val="22"/>
          <w:szCs w:val="22"/>
        </w:rPr>
        <w:t xml:space="preserve">W przypadku braku możliwości zapisu na usługę (odwołane szkolenie, brak miejsc, sytuacja losowa osoby korzystającej z usługi, która jest zgłoszona </w:t>
      </w:r>
      <w:r w:rsidR="00AC0DF6" w:rsidRPr="00AE5467">
        <w:rPr>
          <w:sz w:val="22"/>
          <w:szCs w:val="22"/>
        </w:rPr>
        <w:t>Operatorowi</w:t>
      </w:r>
      <w:r w:rsidRPr="00AE5467">
        <w:rPr>
          <w:sz w:val="22"/>
          <w:szCs w:val="22"/>
        </w:rPr>
        <w:t xml:space="preserve">) – dopuszcza się złożenie korekty deklaracji wyboru usługi zawierającej nową usługę, </w:t>
      </w:r>
      <w:r w:rsidR="005B1CFA" w:rsidRPr="003250D7">
        <w:rPr>
          <w:sz w:val="22"/>
          <w:szCs w:val="22"/>
        </w:rPr>
        <w:t>z zakresu tego samego obszaru tematycznego</w:t>
      </w:r>
      <w:r w:rsidRPr="00AE5467">
        <w:rPr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p w14:paraId="74BA7E85" w14:textId="002059BC" w:rsidR="008F5EFD" w:rsidRPr="00BC3E13" w:rsidRDefault="008F5EFD" w:rsidP="00B20EB3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C0DF6" w:rsidRPr="00BC3E13">
        <w:rPr>
          <w:rFonts w:asciiTheme="minorHAnsi" w:hAnsiTheme="minorHAnsi" w:cstheme="minorHAnsi"/>
        </w:rPr>
        <w:t xml:space="preserve">Operatora </w:t>
      </w:r>
      <w:r w:rsidRPr="00BC3E13">
        <w:rPr>
          <w:rFonts w:asciiTheme="minorHAnsi" w:hAnsiTheme="minorHAnsi" w:cstheme="minorHAnsi"/>
        </w:rPr>
        <w:t>o zaistniałej zmianie w formularzu zgłoszeniowym uczestnika.</w:t>
      </w:r>
    </w:p>
    <w:p w14:paraId="31949F8A" w14:textId="054DFD2C" w:rsidR="008F5EFD" w:rsidRDefault="008F5EFD" w:rsidP="00B20EB3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W przypadku braku powiadomienia </w:t>
      </w:r>
      <w:r w:rsidR="00AC0DF6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Operatora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 zmianie, o której mowa w ust. 2 i ust. 3, </w:t>
      </w:r>
      <w:r w:rsidR="00AC0DF6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>może nie uiścić zapłaty na rzecz dostawcy usługi.</w:t>
      </w:r>
    </w:p>
    <w:p w14:paraId="4DDD34D5" w14:textId="77777777" w:rsidR="00D30BD2" w:rsidRPr="00C66B27" w:rsidRDefault="00D30BD2" w:rsidP="00D30BD2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1BF62B06" w14:textId="77777777" w:rsidR="00D30BD2" w:rsidRPr="00BC3E13" w:rsidRDefault="00D30BD2" w:rsidP="007A29E3">
      <w:pPr>
        <w:spacing w:after="0" w:line="240" w:lineRule="auto"/>
        <w:ind w:left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</w:p>
    <w:p w14:paraId="2C9C9DE5" w14:textId="77777777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5DB75BD1" w:rsidR="00015135" w:rsidRPr="00CF71DC" w:rsidRDefault="007C0ED7" w:rsidP="001E17B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11</w:t>
      </w:r>
      <w:r w:rsidRPr="00B20EB3">
        <w:rPr>
          <w:rFonts w:asciiTheme="minorHAnsi" w:hAnsiTheme="minorHAnsi"/>
          <w:b/>
        </w:rPr>
        <w:t>.</w:t>
      </w:r>
    </w:p>
    <w:p w14:paraId="429BA703" w14:textId="75D6F87A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F5149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FF5149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FF5149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76D2ACE" w14:textId="5E4A457A" w:rsidR="001936E0" w:rsidRDefault="001936E0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62101952" w14:textId="0D94DEA5" w:rsidR="001936E0" w:rsidRPr="00803715" w:rsidRDefault="001936E0" w:rsidP="001936E0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900">
        <w:rPr>
          <w:sz w:val="22"/>
          <w:szCs w:val="22"/>
        </w:rPr>
        <w:t>umow</w:t>
      </w:r>
      <w:r>
        <w:rPr>
          <w:sz w:val="22"/>
          <w:szCs w:val="22"/>
        </w:rPr>
        <w:t>a</w:t>
      </w:r>
      <w:r w:rsidRPr="004A2900">
        <w:rPr>
          <w:sz w:val="22"/>
          <w:szCs w:val="22"/>
        </w:rPr>
        <w:t xml:space="preserve"> o dofinansowanie projektu realizowanego przez </w:t>
      </w:r>
      <w:r w:rsidR="00B76767" w:rsidRPr="004A2900">
        <w:rPr>
          <w:sz w:val="22"/>
          <w:szCs w:val="22"/>
        </w:rPr>
        <w:t>Operatora</w:t>
      </w:r>
      <w:r w:rsidR="00B76767">
        <w:rPr>
          <w:sz w:val="22"/>
          <w:szCs w:val="22"/>
        </w:rPr>
        <w:t xml:space="preserve"> </w:t>
      </w:r>
      <w:r>
        <w:rPr>
          <w:sz w:val="22"/>
          <w:szCs w:val="22"/>
        </w:rPr>
        <w:t>została rozwiązana;</w:t>
      </w:r>
    </w:p>
    <w:p w14:paraId="1EA83BA1" w14:textId="1B979E34" w:rsidR="001936E0" w:rsidRPr="009645C7" w:rsidRDefault="001936E0" w:rsidP="001936E0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t xml:space="preserve">doszło do rażącego naruszenia postanowień umowy (sytuacja zagrażająca celowi umowy, działania naruszające zobowiązania umowy bez ważnych i uzasadnionych przyczyn) oraz pozostałych dokumentów, określających zasady wsparcia w ramach </w:t>
      </w:r>
      <w:r w:rsidRPr="00946FE2">
        <w:rPr>
          <w:rFonts w:asciiTheme="minorHAnsi" w:hAnsiTheme="minorHAnsi" w:cstheme="minorHAnsi"/>
          <w:sz w:val="22"/>
          <w:szCs w:val="22"/>
        </w:rPr>
        <w:t>działania FESL.</w:t>
      </w:r>
      <w:r w:rsidR="00946FE2">
        <w:rPr>
          <w:rFonts w:asciiTheme="minorHAnsi" w:hAnsiTheme="minorHAnsi" w:cstheme="minorHAnsi"/>
          <w:sz w:val="22"/>
          <w:szCs w:val="22"/>
        </w:rPr>
        <w:t>06.06.,</w:t>
      </w:r>
      <w:r w:rsidRPr="009645C7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370444FD" w14:textId="77777777" w:rsidR="001936E0" w:rsidRPr="009645C7" w:rsidRDefault="001936E0" w:rsidP="001936E0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39D76BE9" w14:textId="77777777" w:rsidR="001936E0" w:rsidRPr="00803715" w:rsidRDefault="001936E0" w:rsidP="001936E0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>osoba korzystająca z usługi podała nieprawdziwe</w:t>
      </w:r>
      <w:r w:rsidRPr="00803715">
        <w:rPr>
          <w:rFonts w:asciiTheme="minorHAnsi" w:hAnsiTheme="minorHAnsi" w:cstheme="minorHAnsi"/>
          <w:sz w:val="22"/>
          <w:szCs w:val="22"/>
        </w:rPr>
        <w:t xml:space="preserve"> informacje w procesie rekrutacji do projektu;</w:t>
      </w:r>
    </w:p>
    <w:p w14:paraId="1853A6DC" w14:textId="62585061" w:rsidR="001936E0" w:rsidRPr="00FD3B6F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przeznaczeniem;</w:t>
      </w:r>
    </w:p>
    <w:p w14:paraId="61294AE4" w14:textId="77777777" w:rsidR="00220298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złożyła stwierdzający nieprawdę dokument w celu uzyskania dofinansowania;</w:t>
      </w:r>
    </w:p>
    <w:p w14:paraId="7717124F" w14:textId="71108B20" w:rsidR="001936E0" w:rsidRPr="00220298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220298">
        <w:rPr>
          <w:rFonts w:asciiTheme="minorHAnsi" w:hAnsiTheme="minorHAnsi" w:cstheme="minorHAnsi"/>
          <w:sz w:val="22"/>
          <w:szCs w:val="22"/>
        </w:rPr>
        <w:t>osoba korzystająca z usługi otrzymała wsparcie na pokrycie kosztów zakupu usługi rozwojowej nienależnie lub w nadmiernej wysokości;</w:t>
      </w:r>
    </w:p>
    <w:p w14:paraId="4B266625" w14:textId="10CF2671" w:rsidR="001936E0" w:rsidRPr="00FD3B6F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środki z naruszeniem procedur, o których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art. 184 ustawy z dnia 27 sierpnia 2009 r. o finansach publicznych;</w:t>
      </w:r>
    </w:p>
    <w:p w14:paraId="1B29869D" w14:textId="1783C55E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nie wpłaci</w:t>
      </w:r>
      <w:r w:rsidR="00500E0D">
        <w:rPr>
          <w:rFonts w:asciiTheme="minorHAnsi" w:hAnsiTheme="minorHAnsi" w:cstheme="minorHAnsi"/>
          <w:sz w:val="22"/>
          <w:szCs w:val="22"/>
        </w:rPr>
        <w:t>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wkładu własnego w terminie określonym w </w:t>
      </w:r>
      <w:r w:rsidRPr="002D4A2D">
        <w:rPr>
          <w:rFonts w:asciiTheme="minorHAnsi" w:hAnsiTheme="minorHAnsi" w:cstheme="minorHAnsi"/>
          <w:bCs/>
          <w:sz w:val="22"/>
          <w:szCs w:val="22"/>
        </w:rPr>
        <w:t>§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2 ust. 6 na rachunek bankowy </w:t>
      </w:r>
      <w:r w:rsidR="00AC0DF6" w:rsidRPr="00CF71DC">
        <w:rPr>
          <w:rFonts w:asciiTheme="minorHAnsi" w:hAnsiTheme="minorHAnsi" w:cstheme="minorHAnsi"/>
          <w:bCs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31E0177" w14:textId="77777777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wraz z załącznikami; </w:t>
      </w:r>
    </w:p>
    <w:p w14:paraId="512AF032" w14:textId="28F84E26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w sposób uporczywy uchyla się od wykonywania obowiązków,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których mowa w §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774D9051" w14:textId="77777777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uczestniczy w usłudze wskazanej w aktualnej deklaracji </w:t>
      </w:r>
      <w:r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5A671AD" w14:textId="77777777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6DF5E591" w14:textId="77777777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74D627" w14:textId="58DAE145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W przypadku rozwiązania lub wygaśnięcia umowy oraz w przypadku rezygnacji osoby korzystającej z usługi z uczestnictwa w tej usłudze, osoba ta otrzyma zwrot wniesionego wkładu własnego na wskazany rachunek bankowy.</w:t>
      </w:r>
    </w:p>
    <w:p w14:paraId="56484DFD" w14:textId="7FDA6095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 xml:space="preserve">Umowa może zostać rozwiązana przez każdą ze stron w przypadku wystąpienia okoliczności, które uniemożliwiają lub nadmiernie utrudniają dalsze wykonywanie postanowień zawartych w umowie z zachowaniem </w:t>
      </w:r>
      <w:r w:rsidR="00131D08">
        <w:rPr>
          <w:rFonts w:asciiTheme="minorHAnsi" w:hAnsiTheme="minorHAnsi" w:cstheme="minorHAnsi"/>
          <w:sz w:val="22"/>
          <w:szCs w:val="22"/>
        </w:rPr>
        <w:t>7-</w:t>
      </w:r>
      <w:r w:rsidRPr="00543CAF">
        <w:rPr>
          <w:rFonts w:asciiTheme="minorHAnsi" w:hAnsiTheme="minorHAnsi" w:cstheme="minorHAnsi"/>
          <w:sz w:val="22"/>
          <w:szCs w:val="22"/>
        </w:rPr>
        <w:t>dniowego terminu wypowiedzenia.</w:t>
      </w:r>
    </w:p>
    <w:p w14:paraId="2EE4C91D" w14:textId="760279AA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 xml:space="preserve">W przypadku rozwiązania umowy na podstawie ust. 1 </w:t>
      </w:r>
      <w:r w:rsidRPr="00D37CE6">
        <w:rPr>
          <w:rFonts w:asciiTheme="minorHAnsi" w:hAnsiTheme="minorHAnsi" w:cstheme="minorHAnsi"/>
          <w:sz w:val="22"/>
          <w:szCs w:val="22"/>
        </w:rPr>
        <w:t xml:space="preserve">pkt </w:t>
      </w:r>
      <w:r w:rsidR="00C06BD1">
        <w:rPr>
          <w:rFonts w:asciiTheme="minorHAnsi" w:hAnsiTheme="minorHAnsi" w:cstheme="minorHAnsi"/>
          <w:sz w:val="22"/>
          <w:szCs w:val="22"/>
        </w:rPr>
        <w:t>2-8</w:t>
      </w:r>
      <w:r w:rsidRPr="00D37CE6">
        <w:rPr>
          <w:rFonts w:asciiTheme="minorHAnsi" w:hAnsiTheme="minorHAnsi" w:cstheme="minorHAnsi"/>
          <w:sz w:val="22"/>
          <w:szCs w:val="22"/>
        </w:rPr>
        <w:t>,</w:t>
      </w:r>
      <w:r w:rsidRPr="00543CAF">
        <w:rPr>
          <w:rFonts w:asciiTheme="minorHAnsi" w:hAnsiTheme="minorHAnsi" w:cstheme="minorHAnsi"/>
          <w:sz w:val="22"/>
          <w:szCs w:val="22"/>
        </w:rPr>
        <w:t xml:space="preserve"> osoba korzystająca z usługi zobowiązuje się do zwrotu całości lub części dofinansowania wraz z odsetkami w wysokości określonej jak dla zaległości podatkowych, na warunkach określonych w § </w:t>
      </w:r>
      <w:r w:rsidR="009E2E8E">
        <w:rPr>
          <w:rFonts w:asciiTheme="minorHAnsi" w:hAnsiTheme="minorHAnsi" w:cstheme="minorHAnsi"/>
          <w:sz w:val="22"/>
          <w:szCs w:val="22"/>
        </w:rPr>
        <w:t>9</w:t>
      </w:r>
      <w:r w:rsidRPr="00543CAF">
        <w:rPr>
          <w:rFonts w:asciiTheme="minorHAnsi" w:hAnsiTheme="minorHAnsi" w:cstheme="minorHAnsi"/>
          <w:sz w:val="22"/>
          <w:szCs w:val="22"/>
        </w:rPr>
        <w:t xml:space="preserve"> ust. 2 i 3.</w:t>
      </w:r>
    </w:p>
    <w:p w14:paraId="2404E2C6" w14:textId="53CBBD0F" w:rsidR="005D1FA4" w:rsidRPr="00E53EA7" w:rsidRDefault="005D1FA4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B20EB3">
        <w:rPr>
          <w:sz w:val="22"/>
        </w:rPr>
        <w:t xml:space="preserve">umowy </w:t>
      </w:r>
      <w:r w:rsidRPr="004A2900">
        <w:rPr>
          <w:sz w:val="22"/>
          <w:szCs w:val="22"/>
        </w:rPr>
        <w:t>nie jest skuteczne w zakresie, w jakim stanowi ona podstawę do przetwarzania danych osobowych</w:t>
      </w:r>
      <w:r w:rsidRPr="00B20EB3">
        <w:rPr>
          <w:sz w:val="22"/>
        </w:rPr>
        <w:t>.</w:t>
      </w:r>
    </w:p>
    <w:p w14:paraId="433A6968" w14:textId="6A8A8438" w:rsidR="00DC5684" w:rsidRPr="00DC5684" w:rsidRDefault="00DC5684" w:rsidP="00590D06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C5684">
        <w:rPr>
          <w:rFonts w:cstheme="minorHAnsi"/>
          <w:sz w:val="22"/>
          <w:szCs w:val="22"/>
        </w:rPr>
        <w:t>Jeżeli umowa wsparcia zostanie rozwiązana przed rozpoczęciem korzystania z usług i przed uzyskaniem dofinansowania, to będzie można podpisać kolejną umowę wsparcia, pod warunkiem ponownego zakwalifikowania się osoby korzystającej z usług do Projektu w ramach złożenia kolejnej fiszki w naborze prowadzonym przez Operatora.</w:t>
      </w:r>
    </w:p>
    <w:p w14:paraId="657BDB06" w14:textId="77777777" w:rsidR="00E21270" w:rsidRPr="00CF71DC" w:rsidRDefault="00E21270" w:rsidP="00E21270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6175B793" w:rsidR="00015135" w:rsidRPr="00CF71DC" w:rsidRDefault="007C0ED7" w:rsidP="004D7EFE">
      <w:pPr>
        <w:pStyle w:val="Teksttreci20"/>
        <w:shd w:val="clear" w:color="auto" w:fill="auto"/>
        <w:spacing w:before="0" w:after="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23" w:name="bookmark9"/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12</w:t>
      </w:r>
      <w:r w:rsidRPr="00B20EB3">
        <w:rPr>
          <w:rFonts w:asciiTheme="minorHAnsi" w:hAnsiTheme="minorHAnsi"/>
          <w:b/>
        </w:rPr>
        <w:t>.</w:t>
      </w:r>
    </w:p>
    <w:bookmarkEnd w:id="23"/>
    <w:p w14:paraId="3CDF8685" w14:textId="580961DC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74D8083C" w14:textId="77777777" w:rsidR="000D7DC1" w:rsidRPr="00B20EB3" w:rsidRDefault="000D7DC1" w:rsidP="00B20EB3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1EC0D2AC" w14:textId="4B6C3784" w:rsidR="000D7DC1" w:rsidRPr="00C20B19" w:rsidRDefault="000D7DC1" w:rsidP="00590D06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bookmarkStart w:id="24" w:name="_Hlk178156535"/>
      <w:r w:rsidRPr="00C20B19">
        <w:rPr>
          <w:rFonts w:cstheme="minorHAnsi"/>
          <w:sz w:val="22"/>
          <w:szCs w:val="22"/>
        </w:rPr>
        <w:t>Operator</w:t>
      </w:r>
      <w:r w:rsidR="007C6CC4">
        <w:rPr>
          <w:rFonts w:cstheme="minorHAnsi"/>
          <w:sz w:val="22"/>
          <w:szCs w:val="22"/>
        </w:rPr>
        <w:t>:</w:t>
      </w:r>
    </w:p>
    <w:p w14:paraId="617585BA" w14:textId="17150A37" w:rsidR="007C2E8D" w:rsidRPr="000E5E32" w:rsidRDefault="007C2E8D" w:rsidP="000E5E32">
      <w:pPr>
        <w:pStyle w:val="NormalnyWeb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0E5E32">
        <w:rPr>
          <w:rFonts w:asciiTheme="minorHAnsi" w:hAnsiTheme="minorHAnsi" w:cstheme="minorHAnsi"/>
          <w:b/>
          <w:color w:val="000000"/>
          <w:sz w:val="22"/>
          <w:szCs w:val="22"/>
        </w:rPr>
        <w:t>Fundusz Górnośląski S.A.</w:t>
      </w:r>
      <w:r w:rsidR="00681D7D" w:rsidRPr="000E5E32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Pr="000E5E32">
        <w:rPr>
          <w:rFonts w:asciiTheme="minorHAnsi" w:hAnsiTheme="minorHAnsi" w:cstheme="minorHAnsi"/>
          <w:b/>
          <w:color w:val="000000"/>
          <w:sz w:val="22"/>
          <w:szCs w:val="22"/>
        </w:rPr>
        <w:t>al. Roździeńskiego 188, 40-203 Katowice</w:t>
      </w:r>
      <w:r w:rsidR="00681D7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E5E32">
        <w:rPr>
          <w:rFonts w:asciiTheme="minorHAnsi" w:hAnsiTheme="minorHAnsi" w:cstheme="minorHAnsi"/>
          <w:color w:val="000000"/>
          <w:sz w:val="22"/>
          <w:szCs w:val="22"/>
        </w:rPr>
        <w:t>adres e-mail: rozliczenia6.6@fgsa.pl</w:t>
      </w:r>
    </w:p>
    <w:p w14:paraId="50FF4F2D" w14:textId="10C6F0B3" w:rsidR="000D7DC1" w:rsidRPr="00B20EB3" w:rsidRDefault="007C2E8D" w:rsidP="00B20EB3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B20EB3" w:rsidDel="007C2E8D">
        <w:rPr>
          <w:sz w:val="22"/>
        </w:rPr>
        <w:t xml:space="preserve"> </w:t>
      </w:r>
      <w:bookmarkEnd w:id="24"/>
      <w:r w:rsidR="000D7DC1" w:rsidRPr="00B20EB3">
        <w:rPr>
          <w:sz w:val="22"/>
        </w:rPr>
        <w:t xml:space="preserve">osoba </w:t>
      </w:r>
      <w:r w:rsidR="000D7DC1" w:rsidRPr="00C20B19">
        <w:rPr>
          <w:rFonts w:cstheme="minorHAnsi"/>
          <w:sz w:val="22"/>
          <w:szCs w:val="22"/>
        </w:rPr>
        <w:t>uczestnicząca w projekcie</w:t>
      </w:r>
      <w:r w:rsidR="007C6CC4">
        <w:rPr>
          <w:rFonts w:cstheme="minorHAnsi"/>
          <w:sz w:val="22"/>
          <w:szCs w:val="22"/>
        </w:rPr>
        <w:t>:</w:t>
      </w:r>
    </w:p>
    <w:p w14:paraId="6D8D57B2" w14:textId="77777777" w:rsidR="000D7DC1" w:rsidRPr="00B20EB3" w:rsidRDefault="000D7DC1" w:rsidP="00B20EB3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B20EB3">
        <w:rPr>
          <w:sz w:val="22"/>
        </w:rPr>
        <w:t>(ul., numer budynku/lokalu, kod pocztowy, miejscowość)</w:t>
      </w:r>
    </w:p>
    <w:p w14:paraId="626A4C83" w14:textId="77777777" w:rsidR="000D7DC1" w:rsidRPr="00B20EB3" w:rsidRDefault="000D7DC1" w:rsidP="00B20EB3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B20EB3">
        <w:rPr>
          <w:sz w:val="22"/>
        </w:rPr>
        <w:t>adres e-mail: …………</w:t>
      </w:r>
    </w:p>
    <w:p w14:paraId="23061961" w14:textId="1983C68A" w:rsidR="000D7DC1" w:rsidRPr="00B20EB3" w:rsidRDefault="000D7DC1" w:rsidP="00B20EB3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 xml:space="preserve">W przypadku zmiany danych, o których mowa w ust. 1, strony umowy są zobowiązane do powiadomienia o tej zmianie w formie pisemnej </w:t>
      </w:r>
      <w:bookmarkStart w:id="25" w:name="_Hlk167873701"/>
      <w:r w:rsidRPr="00B20EB3">
        <w:rPr>
          <w:sz w:val="22"/>
        </w:rPr>
        <w:t xml:space="preserve">lub za pośrednictwem poczty elektronicznej </w:t>
      </w:r>
      <w:bookmarkEnd w:id="25"/>
      <w:r w:rsidRPr="00B20EB3">
        <w:rPr>
          <w:sz w:val="22"/>
        </w:rPr>
        <w:t>w</w:t>
      </w:r>
      <w:r w:rsidRPr="00C20B19">
        <w:rPr>
          <w:rFonts w:cstheme="minorHAnsi"/>
          <w:sz w:val="22"/>
          <w:szCs w:val="22"/>
        </w:rPr>
        <w:t> </w:t>
      </w:r>
      <w:r w:rsidRPr="00B20EB3">
        <w:rPr>
          <w:sz w:val="22"/>
        </w:rPr>
        <w:t>terminie do 5 dni od dnia jej wystąpienia.</w:t>
      </w:r>
    </w:p>
    <w:p w14:paraId="3C086545" w14:textId="161803AE" w:rsidR="000D7DC1" w:rsidRPr="00B20EB3" w:rsidRDefault="000D7DC1" w:rsidP="00B20EB3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 xml:space="preserve">W okresie obowiązywania umowy osoba korzystająca z usługi jest zobowiązana do niezwłocznego powiadamiania </w:t>
      </w:r>
      <w:r w:rsidRPr="00C20B19">
        <w:rPr>
          <w:rFonts w:cstheme="minorHAnsi"/>
          <w:sz w:val="22"/>
          <w:szCs w:val="22"/>
        </w:rPr>
        <w:t>Operatora</w:t>
      </w:r>
      <w:r w:rsidRPr="00B20EB3">
        <w:rPr>
          <w:sz w:val="22"/>
        </w:rPr>
        <w:t xml:space="preserve"> o wszelkich zmianach danych mających wpływ na uczestnictwo w</w:t>
      </w:r>
      <w:r w:rsidRPr="00C20B19">
        <w:rPr>
          <w:rFonts w:cstheme="minorHAnsi"/>
          <w:sz w:val="22"/>
          <w:szCs w:val="22"/>
        </w:rPr>
        <w:t> </w:t>
      </w:r>
      <w:r w:rsidRPr="00B20EB3">
        <w:rPr>
          <w:sz w:val="22"/>
        </w:rPr>
        <w:t>projekcie.</w:t>
      </w:r>
    </w:p>
    <w:p w14:paraId="2921E966" w14:textId="27DD9A42" w:rsidR="000D7DC1" w:rsidRPr="00B20EB3" w:rsidRDefault="000D7DC1" w:rsidP="00B20EB3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Pr="00B20EB3">
        <w:rPr>
          <w:sz w:val="22"/>
        </w:rPr>
        <w:t xml:space="preserve"> zobowiązana jest do zapewnienia prawidłowego działania i</w:t>
      </w:r>
      <w:r w:rsidRPr="00C20B19">
        <w:rPr>
          <w:rFonts w:cstheme="minorHAnsi"/>
          <w:sz w:val="22"/>
          <w:szCs w:val="22"/>
        </w:rPr>
        <w:t> </w:t>
      </w:r>
      <w:r w:rsidRPr="00B20EB3">
        <w:rPr>
          <w:sz w:val="22"/>
        </w:rPr>
        <w:t>regularnego (min. raz dziennie) monitorowania skrzynki poczty elektronicznej, której adres wskazano w ust. 1 pkt 2</w:t>
      </w:r>
      <w:r w:rsidRPr="00C20B19">
        <w:rPr>
          <w:rFonts w:cstheme="minorHAnsi"/>
          <w:sz w:val="22"/>
          <w:szCs w:val="22"/>
        </w:rPr>
        <w:t>.</w:t>
      </w:r>
    </w:p>
    <w:p w14:paraId="3A40D16E" w14:textId="77777777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099A7E6" w14:textId="1B0551F6" w:rsidR="00C34FF8" w:rsidRPr="00CF71DC" w:rsidRDefault="007C0ED7" w:rsidP="00C34FF8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13</w:t>
      </w:r>
      <w:r w:rsidRPr="00B20EB3">
        <w:rPr>
          <w:rFonts w:asciiTheme="minorHAnsi" w:hAnsiTheme="minorHAnsi"/>
          <w:b/>
        </w:rPr>
        <w:t>.</w:t>
      </w:r>
    </w:p>
    <w:p w14:paraId="41CAF799" w14:textId="77777777" w:rsidR="00C34FF8" w:rsidRPr="00CF71DC" w:rsidRDefault="00C34FF8" w:rsidP="00B20EB3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228988A4" w14:textId="77777777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Prawa i obowiązki osoby korzystającej z usługi wynikające z umowy nie mogą być przenoszone na rzecz osoby trzeciej.</w:t>
      </w:r>
    </w:p>
    <w:p w14:paraId="114BD02D" w14:textId="77777777" w:rsidR="00C34FF8" w:rsidRPr="00CF71DC" w:rsidRDefault="00C34FF8" w:rsidP="00B20EB3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247E0499" w14:textId="6C3D057B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1183288B" w14:textId="31C61EFA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 i rozporządzenia Parlamentu Europejskiego i Rady (UE) 2016/679 z dnia 27 kwietnia 2016 r. w sprawie ochrony osób fizycznych w związku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 oraz inne właściwe akty prawa krajowego.</w:t>
      </w:r>
    </w:p>
    <w:p w14:paraId="6FB7107E" w14:textId="30C39984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5D00B439" w14:textId="1DA7F278" w:rsidR="00C34FF8" w:rsidRPr="00B20EB3" w:rsidRDefault="00C34FF8" w:rsidP="00B20EB3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Dopuszcza się elektroniczne podpisanie umowy wsparcia poprzez opatrzenie jej kwalifikowanym podpisem elektronicznym lub podpisem osobistym (e-dowód)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ED1A3F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>umowy za pośrednictwem poczty elektronicznej w celu jej wydrukowania i podpisania przez uczestnika i odesłania do Operatora</w:t>
      </w:r>
      <w:r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pośrednictwem Operatora pocztowego lub podmiotu prowadzącego działalność kurierską</w:t>
      </w:r>
      <w:r w:rsidRPr="00B20EB3">
        <w:rPr>
          <w:rFonts w:asciiTheme="minorHAnsi" w:hAnsiTheme="minorHAnsi"/>
          <w:sz w:val="22"/>
          <w:shd w:val="clear" w:color="auto" w:fill="FFFFFF"/>
        </w:rPr>
        <w:t>.</w:t>
      </w:r>
    </w:p>
    <w:p w14:paraId="7F0ED1AF" w14:textId="77777777" w:rsidR="00C34FF8" w:rsidRPr="00CF71DC" w:rsidRDefault="00C34FF8" w:rsidP="00B20EB3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>ostatnią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ze stron do momentu realizacji wszystkich zobowiązań obydwu stron, wynikających z zapisów treści umowy.</w:t>
      </w:r>
    </w:p>
    <w:p w14:paraId="768F24C0" w14:textId="77777777" w:rsidR="00C34FF8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C81D574" w14:textId="77777777" w:rsidR="00C34FF8" w:rsidRPr="00CF71DC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BE6BF26" w14:textId="77777777" w:rsidR="00C34FF8" w:rsidRPr="00DD5FCA" w:rsidRDefault="00C34FF8" w:rsidP="00C34FF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3FDFF5" w14:textId="77777777" w:rsidR="00C34FF8" w:rsidRPr="00DD5FCA" w:rsidRDefault="00C34FF8" w:rsidP="00C34FF8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237F9AF7" w14:textId="578BDB92" w:rsidR="00C34FF8" w:rsidRPr="002F7534" w:rsidRDefault="00C34FF8" w:rsidP="00C34FF8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B20EB3">
        <w:rPr>
          <w:rFonts w:asciiTheme="minorHAnsi" w:hAnsiTheme="minorHAnsi"/>
          <w:i/>
          <w:sz w:val="18"/>
        </w:rPr>
        <w:t>Operator (data i podpis)</w:t>
      </w:r>
      <w:r w:rsidRPr="00B20EB3">
        <w:rPr>
          <w:rFonts w:asciiTheme="minorHAnsi" w:hAnsiTheme="minorHAnsi"/>
          <w:i/>
          <w:sz w:val="18"/>
        </w:rPr>
        <w:tab/>
      </w:r>
      <w:r w:rsidRPr="00B20EB3">
        <w:rPr>
          <w:rFonts w:asciiTheme="minorHAnsi" w:hAnsiTheme="minorHAnsi"/>
          <w:i/>
          <w:sz w:val="18"/>
        </w:rPr>
        <w:tab/>
        <w:t xml:space="preserve">osoba </w:t>
      </w:r>
      <w:r w:rsidRPr="002F7534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7168AB00" w14:textId="77777777" w:rsidR="00C34FF8" w:rsidRPr="00B20EB3" w:rsidRDefault="00C34FF8" w:rsidP="00B20EB3">
      <w:pPr>
        <w:pStyle w:val="Standard"/>
        <w:ind w:left="5664" w:firstLine="708"/>
        <w:rPr>
          <w:rFonts w:asciiTheme="minorHAnsi" w:hAnsiTheme="minorHAnsi"/>
          <w:sz w:val="18"/>
        </w:rPr>
      </w:pPr>
      <w:r w:rsidRPr="00B20EB3">
        <w:rPr>
          <w:rFonts w:asciiTheme="minorHAnsi" w:hAnsiTheme="minorHAnsi"/>
          <w:i/>
          <w:sz w:val="18"/>
        </w:rPr>
        <w:t>(data i podpis)</w:t>
      </w:r>
    </w:p>
    <w:p w14:paraId="577524D2" w14:textId="77777777" w:rsidR="00C34FF8" w:rsidRPr="00B20EB3" w:rsidRDefault="00C34FF8" w:rsidP="00B20EB3">
      <w:pPr>
        <w:pStyle w:val="Standard"/>
        <w:rPr>
          <w:rFonts w:asciiTheme="minorHAnsi" w:hAnsiTheme="minorHAnsi"/>
          <w:color w:val="000000"/>
        </w:rPr>
      </w:pPr>
    </w:p>
    <w:p w14:paraId="44127603" w14:textId="77777777" w:rsidR="00C34FF8" w:rsidRPr="00B20EB3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1346363F" w14:textId="77777777" w:rsidR="00C34FF8" w:rsidRPr="00B20EB3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079BCA9C" w14:textId="77777777" w:rsidR="00C34FF8" w:rsidRPr="00735720" w:rsidRDefault="00C34FF8" w:rsidP="00C34FF8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35720">
        <w:rPr>
          <w:rFonts w:asciiTheme="minorHAnsi" w:hAnsiTheme="minorHAnsi" w:cstheme="minorHAnsi"/>
          <w:bCs/>
        </w:rPr>
        <w:t>Załączniki:</w:t>
      </w:r>
    </w:p>
    <w:p w14:paraId="6C6DF426" w14:textId="76F3992D" w:rsidR="007B4742" w:rsidRPr="00674116" w:rsidRDefault="007B4742" w:rsidP="00DA229E">
      <w:pPr>
        <w:pStyle w:val="Standard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14:paraId="2954C43F" w14:textId="73EA0D90" w:rsidR="00B714FB" w:rsidRPr="00ED1A3F" w:rsidRDefault="00C34FF8" w:rsidP="00DA229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ED1A3F" w:rsidSect="00266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12E78" w14:textId="77777777" w:rsidR="002A0B58" w:rsidRDefault="002A0B58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753A432" w14:textId="77777777" w:rsidR="002A0B58" w:rsidRDefault="002A0B58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24D8E1AC" w14:textId="77777777" w:rsidR="002A0B58" w:rsidRDefault="002A0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1FB92" w14:textId="77777777" w:rsidR="005E0D58" w:rsidRDefault="005E0D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857100"/>
      <w:docPartObj>
        <w:docPartGallery w:val="Page Numbers (Bottom of Page)"/>
        <w:docPartUnique/>
      </w:docPartObj>
    </w:sdtPr>
    <w:sdtEndPr/>
    <w:sdtContent>
      <w:sdt>
        <w:sdtPr>
          <w:id w:val="46285100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066715174"/>
              <w:docPartObj>
                <w:docPartGallery w:val="Page Numbers (Bottom of Page)"/>
                <w:docPartUnique/>
              </w:docPartObj>
            </w:sdtPr>
            <w:sdtEndPr/>
            <w:sdtContent>
              <w:p w14:paraId="51FA305E" w14:textId="16FB705F" w:rsidR="00154642" w:rsidRDefault="00A37622">
                <w:pPr>
                  <w:pStyle w:val="Stopka"/>
                  <w:jc w:val="right"/>
                </w:pPr>
                <w:ins w:id="26" w:author="Renata Śnios" w:date="2026-01-21T08:29:00Z"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4696F20C" wp14:editId="09FAB1AE">
                        <wp:extent cx="5760720" cy="690880"/>
                        <wp:effectExtent l="0" t="0" r="0" b="0"/>
                        <wp:docPr id="2" name="Obraz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Obraz 1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720" cy="690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ins>
                <w:bookmarkStart w:id="27" w:name="_GoBack"/>
                <w:bookmarkEnd w:id="27"/>
                <w:r w:rsidR="00444392"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 w:rsidR="00444392">
                  <w:rPr>
                    <w:sz w:val="16"/>
                    <w:szCs w:val="16"/>
                  </w:rPr>
                  <w:t xml:space="preserve"> | </w:t>
                </w:r>
                <w:r w:rsidR="00444392" w:rsidRPr="00B20EB3">
                  <w:rPr>
                    <w:sz w:val="16"/>
                  </w:rPr>
                  <w:fldChar w:fldCharType="begin"/>
                </w:r>
                <w:r w:rsidR="00444392">
                  <w:rPr>
                    <w:sz w:val="16"/>
                    <w:szCs w:val="16"/>
                  </w:rPr>
                  <w:instrText>PAGE   \* MERGEFORMAT</w:instrText>
                </w:r>
                <w:r w:rsidR="00444392" w:rsidRPr="00B20EB3">
                  <w:rPr>
                    <w:sz w:val="16"/>
                  </w:rP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2</w:t>
                </w:r>
                <w:r w:rsidR="00444392" w:rsidRPr="00B20EB3">
                  <w:rPr>
                    <w:sz w:val="16"/>
                  </w:rPr>
                  <w:fldChar w:fldCharType="end"/>
                </w:r>
              </w:p>
              <w:p w14:paraId="04309362" w14:textId="061E7173" w:rsidR="00E10E81" w:rsidRPr="00B20EB3" w:rsidRDefault="00A37622" w:rsidP="00B20EB3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5865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4997676"/>
          <w:docPartObj>
            <w:docPartGallery w:val="Page Numbers (Bottom of Page)"/>
            <w:docPartUnique/>
          </w:docPartObj>
        </w:sdtPr>
        <w:sdtEndPr/>
        <w:sdtContent>
          <w:p w14:paraId="1B48AD1E" w14:textId="4FDF28B1" w:rsidR="00444392" w:rsidRPr="00B20EB3" w:rsidRDefault="005E0D58" w:rsidP="00B20EB3">
            <w:pPr>
              <w:pStyle w:val="Stopka"/>
              <w:jc w:val="right"/>
              <w:rPr>
                <w:sz w:val="16"/>
              </w:rPr>
            </w:pPr>
            <w:ins w:id="28" w:author="Renata Śnios" w:date="2026-01-21T08:28:00Z">
              <w:r>
                <w:rPr>
                  <w:noProof/>
                  <w:lang w:eastAsia="pl-PL"/>
                </w:rPr>
                <w:drawing>
                  <wp:inline distT="0" distB="0" distL="0" distR="0" wp14:anchorId="1EF99F57" wp14:editId="2871AF4E">
                    <wp:extent cx="5760720" cy="690880"/>
                    <wp:effectExtent l="0" t="0" r="0" b="0"/>
                    <wp:docPr id="1" name="Obraz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60720" cy="690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  <w:r w:rsidR="00444392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="00444392">
              <w:rPr>
                <w:sz w:val="16"/>
                <w:szCs w:val="16"/>
              </w:rPr>
              <w:t xml:space="preserve"> | </w:t>
            </w:r>
            <w:r w:rsidR="00444392">
              <w:rPr>
                <w:sz w:val="16"/>
                <w:szCs w:val="16"/>
              </w:rPr>
              <w:fldChar w:fldCharType="begin"/>
            </w:r>
            <w:r w:rsidR="00444392">
              <w:rPr>
                <w:sz w:val="16"/>
                <w:szCs w:val="16"/>
              </w:rPr>
              <w:instrText>PAGE   \* MERGEFORMAT</w:instrText>
            </w:r>
            <w:r w:rsidR="00444392">
              <w:rPr>
                <w:sz w:val="16"/>
                <w:szCs w:val="16"/>
              </w:rPr>
              <w:fldChar w:fldCharType="separate"/>
            </w:r>
            <w:r w:rsidR="00A37622">
              <w:rPr>
                <w:noProof/>
                <w:sz w:val="16"/>
                <w:szCs w:val="16"/>
              </w:rPr>
              <w:t>1</w:t>
            </w:r>
            <w:r w:rsidR="00444392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21E28" w14:textId="77777777" w:rsidR="002A0B58" w:rsidRDefault="002A0B58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4D7FF4" w14:textId="77777777" w:rsidR="002A0B58" w:rsidRDefault="002A0B58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7C0EA900" w14:textId="77777777" w:rsidR="002A0B58" w:rsidRDefault="002A0B58">
      <w:pPr>
        <w:spacing w:after="0" w:line="240" w:lineRule="auto"/>
      </w:pPr>
    </w:p>
  </w:footnote>
  <w:footnote w:id="2">
    <w:p w14:paraId="7900703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4A360839" w14:textId="77777777" w:rsidR="008104DB" w:rsidRPr="00EC4057" w:rsidRDefault="008104DB" w:rsidP="008104D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 </w:t>
      </w:r>
    </w:p>
  </w:footnote>
  <w:footnote w:id="4">
    <w:p w14:paraId="15E6444F" w14:textId="3C111C0E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 .</w:t>
      </w:r>
    </w:p>
  </w:footnote>
  <w:footnote w:id="5">
    <w:p w14:paraId="3DD736C2" w14:textId="31B8667C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</w:t>
      </w:r>
      <w:r w:rsidR="00621475">
        <w:rPr>
          <w:rFonts w:asciiTheme="minorHAnsi" w:hAnsiTheme="minorHAnsi" w:cstheme="minorHAnsi"/>
          <w:sz w:val="16"/>
          <w:szCs w:val="16"/>
        </w:rPr>
        <w:t>.</w:t>
      </w:r>
      <w:r w:rsidRPr="00EC4057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20849AEA" w14:textId="0A406224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24356E">
        <w:rPr>
          <w:rFonts w:asciiTheme="minorHAnsi" w:hAnsiTheme="minorHAnsi" w:cstheme="minorHAnsi"/>
          <w:sz w:val="16"/>
          <w:szCs w:val="16"/>
        </w:rPr>
        <w:t>)</w:t>
      </w:r>
      <w:r w:rsidRPr="00EC4057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Kwalifikacji.</w:t>
      </w:r>
    </w:p>
  </w:footnote>
  <w:footnote w:id="7">
    <w:p w14:paraId="6DB141AB" w14:textId="019463BC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8">
    <w:p w14:paraId="35755211" w14:textId="2297BA4B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9">
    <w:p w14:paraId="17FC219F" w14:textId="79F2B3C9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09A348E4" w14:textId="423184CE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1">
    <w:p w14:paraId="3A5EB3BC" w14:textId="2D5B7726" w:rsidR="00995CEB" w:rsidRPr="00735720" w:rsidRDefault="00995CEB" w:rsidP="00B20E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3572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5720">
        <w:rPr>
          <w:rFonts w:asciiTheme="minorHAnsi" w:hAnsiTheme="minorHAnsi" w:cstheme="minorHAnsi"/>
          <w:sz w:val="16"/>
          <w:szCs w:val="16"/>
        </w:rPr>
        <w:t xml:space="preserve"> </w:t>
      </w:r>
      <w:r w:rsidR="00743503" w:rsidRPr="004962A2">
        <w:rPr>
          <w:rFonts w:asciiTheme="minorHAnsi" w:hAnsiTheme="minorHAnsi" w:cstheme="minorHAnsi"/>
          <w:sz w:val="16"/>
          <w:szCs w:val="16"/>
        </w:rPr>
        <w:t>Dopuszczalna jest również wpłata z konta bankowego, do którego uczestnik projektu posiada status współposiadacza konta</w:t>
      </w:r>
      <w:r w:rsidR="00A50938">
        <w:rPr>
          <w:rFonts w:asciiTheme="minorHAnsi" w:hAnsiTheme="minorHAnsi" w:cstheme="minorHAnsi"/>
          <w:sz w:val="16"/>
          <w:szCs w:val="16"/>
        </w:rPr>
        <w:t>. D</w:t>
      </w:r>
      <w:r w:rsidR="00A50938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A50938">
        <w:rPr>
          <w:rFonts w:asciiTheme="minorHAnsi" w:hAnsiTheme="minorHAnsi" w:cstheme="minorHAnsi"/>
          <w:sz w:val="16"/>
          <w:szCs w:val="16"/>
        </w:rPr>
        <w:t xml:space="preserve">również </w:t>
      </w:r>
      <w:r w:rsidR="00A50938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A50938">
        <w:rPr>
          <w:rFonts w:asciiTheme="minorHAnsi" w:hAnsiTheme="minorHAnsi" w:cstheme="minorHAnsi"/>
          <w:sz w:val="16"/>
          <w:szCs w:val="16"/>
        </w:rPr>
        <w:t xml:space="preserve"> </w:t>
      </w:r>
      <w:r w:rsidR="00A50938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A50938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A50938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2">
    <w:p w14:paraId="58D7E1F9" w14:textId="77777777" w:rsidR="00774A57" w:rsidRPr="003B75E7" w:rsidRDefault="00774A57" w:rsidP="00774A57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3">
    <w:p w14:paraId="17068DE8" w14:textId="10ABC1A9" w:rsidR="008A668E" w:rsidRPr="00EC4057" w:rsidRDefault="0044192D" w:rsidP="008A668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8A668E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8A668E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8A668E">
        <w:rPr>
          <w:rFonts w:asciiTheme="minorHAnsi" w:hAnsiTheme="minorHAnsi" w:cstheme="minorHAnsi"/>
          <w:sz w:val="16"/>
          <w:szCs w:val="16"/>
        </w:rPr>
        <w:t xml:space="preserve">.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8A668E">
        <w:rPr>
          <w:rFonts w:asciiTheme="minorHAnsi" w:hAnsiTheme="minorHAnsi" w:cstheme="minorHAnsi"/>
          <w:sz w:val="16"/>
          <w:szCs w:val="16"/>
        </w:rPr>
        <w:t xml:space="preserve">również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8A668E">
        <w:rPr>
          <w:rFonts w:asciiTheme="minorHAnsi" w:hAnsiTheme="minorHAnsi" w:cstheme="minorHAnsi"/>
          <w:sz w:val="16"/>
          <w:szCs w:val="16"/>
        </w:rPr>
        <w:t>4</w:t>
      </w:r>
      <w:r w:rsidR="008A668E" w:rsidRPr="00EC4057">
        <w:rPr>
          <w:rFonts w:asciiTheme="minorHAnsi" w:hAnsiTheme="minorHAnsi" w:cstheme="minorHAnsi"/>
          <w:sz w:val="16"/>
          <w:szCs w:val="16"/>
        </w:rPr>
        <w:t>, w</w:t>
      </w:r>
      <w:r w:rsidR="008A668E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0FCA4178" w14:textId="4E142217" w:rsidR="008A668E" w:rsidRDefault="008A668E" w:rsidP="00B20EB3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147EAC33" w14:textId="756CB58E" w:rsidR="0044192D" w:rsidRPr="008A668E" w:rsidRDefault="008A668E" w:rsidP="00B20EB3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8A668E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4">
    <w:p w14:paraId="7651B97E" w14:textId="083E8BEF" w:rsidR="001D4E9C" w:rsidRPr="00EC4057" w:rsidRDefault="001D4E9C" w:rsidP="001D4E9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5">
    <w:p w14:paraId="30CCC57E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6">
    <w:p w14:paraId="3AC14160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7">
    <w:p w14:paraId="22F5C81C" w14:textId="77777777" w:rsidR="007E535C" w:rsidRPr="00580286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18">
    <w:p w14:paraId="3E5D210D" w14:textId="0B8E8130" w:rsidR="00481D5E" w:rsidRDefault="00481D5E" w:rsidP="00B20E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2154">
        <w:rPr>
          <w:rFonts w:asciiTheme="minorHAnsi" w:hAnsiTheme="minorHAnsi" w:cstheme="minorHAnsi"/>
          <w:sz w:val="16"/>
          <w:szCs w:val="16"/>
        </w:rPr>
        <w:t xml:space="preserve">W przypadku usług zdalnych, </w:t>
      </w:r>
      <w:r>
        <w:rPr>
          <w:rFonts w:asciiTheme="minorHAnsi" w:hAnsiTheme="minorHAnsi" w:cstheme="minorHAnsi"/>
          <w:sz w:val="16"/>
          <w:szCs w:val="16"/>
        </w:rPr>
        <w:t>osoba korzystająca z usługi</w:t>
      </w:r>
      <w:r w:rsidRPr="00922154">
        <w:rPr>
          <w:rFonts w:asciiTheme="minorHAnsi" w:hAnsiTheme="minorHAnsi" w:cstheme="minorHAnsi"/>
          <w:sz w:val="16"/>
          <w:szCs w:val="16"/>
        </w:rPr>
        <w:t xml:space="preserve"> zobowiązan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922154">
        <w:rPr>
          <w:rFonts w:asciiTheme="minorHAnsi" w:hAnsiTheme="minorHAnsi" w:cstheme="minorHAnsi"/>
          <w:sz w:val="16"/>
          <w:szCs w:val="16"/>
        </w:rPr>
        <w:t xml:space="preserve"> jest uzyskać od Usługodawcy link dostępowy do usługi zdalnej i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922154">
        <w:rPr>
          <w:rFonts w:asciiTheme="minorHAnsi" w:hAnsiTheme="minorHAnsi" w:cstheme="minorHAnsi"/>
          <w:sz w:val="16"/>
          <w:szCs w:val="16"/>
        </w:rPr>
        <w:t>przekazać go Operatorowi nie później niż na 2 dni przed rozpoczęciem usługi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0D48A" w14:textId="77777777" w:rsidR="005E0D58" w:rsidRDefault="005E0D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6B1B3" w14:textId="77777777" w:rsidR="000F4FFE" w:rsidRDefault="000F4F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7C6D6" w14:textId="4071CE4C" w:rsidR="00144A38" w:rsidRDefault="00C32EE6" w:rsidP="00144A38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39A3DE70" wp14:editId="5E9942AE">
          <wp:extent cx="4714875" cy="647700"/>
          <wp:effectExtent l="0" t="0" r="9525" b="0"/>
          <wp:docPr id="16" name="Obraz 16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77AB"/>
    <w:multiLevelType w:val="multilevel"/>
    <w:tmpl w:val="4BF0C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DE0A38"/>
    <w:multiLevelType w:val="hybridMultilevel"/>
    <w:tmpl w:val="5C5A68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4811DC"/>
    <w:multiLevelType w:val="hybridMultilevel"/>
    <w:tmpl w:val="CC62598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A4033"/>
    <w:multiLevelType w:val="hybridMultilevel"/>
    <w:tmpl w:val="26526E96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4438D"/>
    <w:multiLevelType w:val="hybridMultilevel"/>
    <w:tmpl w:val="592C6368"/>
    <w:lvl w:ilvl="0" w:tplc="A3BC07A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4454D"/>
    <w:multiLevelType w:val="hybridMultilevel"/>
    <w:tmpl w:val="4A5AE3E6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52FA8"/>
    <w:multiLevelType w:val="hybridMultilevel"/>
    <w:tmpl w:val="AB22A2DC"/>
    <w:lvl w:ilvl="0" w:tplc="4F109A8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21AB"/>
    <w:multiLevelType w:val="hybridMultilevel"/>
    <w:tmpl w:val="F8A0945A"/>
    <w:lvl w:ilvl="0" w:tplc="B07ACB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F35E5"/>
    <w:multiLevelType w:val="hybridMultilevel"/>
    <w:tmpl w:val="825C8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E04766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11"/>
  </w:num>
  <w:num w:numId="4">
    <w:abstractNumId w:val="34"/>
  </w:num>
  <w:num w:numId="5">
    <w:abstractNumId w:val="27"/>
  </w:num>
  <w:num w:numId="6">
    <w:abstractNumId w:val="20"/>
  </w:num>
  <w:num w:numId="7">
    <w:abstractNumId w:val="13"/>
  </w:num>
  <w:num w:numId="8">
    <w:abstractNumId w:val="37"/>
  </w:num>
  <w:num w:numId="9">
    <w:abstractNumId w:val="28"/>
  </w:num>
  <w:num w:numId="10">
    <w:abstractNumId w:val="4"/>
  </w:num>
  <w:num w:numId="11">
    <w:abstractNumId w:val="12"/>
  </w:num>
  <w:num w:numId="12">
    <w:abstractNumId w:val="5"/>
  </w:num>
  <w:num w:numId="13">
    <w:abstractNumId w:val="31"/>
  </w:num>
  <w:num w:numId="14">
    <w:abstractNumId w:val="15"/>
  </w:num>
  <w:num w:numId="15">
    <w:abstractNumId w:val="16"/>
  </w:num>
  <w:num w:numId="16">
    <w:abstractNumId w:val="32"/>
  </w:num>
  <w:num w:numId="17">
    <w:abstractNumId w:val="6"/>
  </w:num>
  <w:num w:numId="18">
    <w:abstractNumId w:val="38"/>
  </w:num>
  <w:num w:numId="19">
    <w:abstractNumId w:val="23"/>
  </w:num>
  <w:num w:numId="20">
    <w:abstractNumId w:val="22"/>
  </w:num>
  <w:num w:numId="21">
    <w:abstractNumId w:val="7"/>
  </w:num>
  <w:num w:numId="22">
    <w:abstractNumId w:val="2"/>
  </w:num>
  <w:num w:numId="23">
    <w:abstractNumId w:val="18"/>
  </w:num>
  <w:num w:numId="24">
    <w:abstractNumId w:val="9"/>
  </w:num>
  <w:num w:numId="25">
    <w:abstractNumId w:val="25"/>
  </w:num>
  <w:num w:numId="26">
    <w:abstractNumId w:val="21"/>
  </w:num>
  <w:num w:numId="27">
    <w:abstractNumId w:val="10"/>
  </w:num>
  <w:num w:numId="28">
    <w:abstractNumId w:val="30"/>
  </w:num>
  <w:num w:numId="29">
    <w:abstractNumId w:val="36"/>
  </w:num>
  <w:num w:numId="30">
    <w:abstractNumId w:val="26"/>
  </w:num>
  <w:num w:numId="31">
    <w:abstractNumId w:val="0"/>
  </w:num>
  <w:num w:numId="32">
    <w:abstractNumId w:val="33"/>
  </w:num>
  <w:num w:numId="33">
    <w:abstractNumId w:val="35"/>
  </w:num>
  <w:num w:numId="34">
    <w:abstractNumId w:val="3"/>
  </w:num>
  <w:num w:numId="35">
    <w:abstractNumId w:val="17"/>
  </w:num>
  <w:num w:numId="36">
    <w:abstractNumId w:val="8"/>
  </w:num>
  <w:num w:numId="37">
    <w:abstractNumId w:val="14"/>
  </w:num>
  <w:num w:numId="38">
    <w:abstractNumId w:val="29"/>
  </w:num>
  <w:num w:numId="39">
    <w:abstractNumId w:val="1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nata Śnios">
    <w15:presenceInfo w15:providerId="None" w15:userId="Renata Śn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13"/>
    <w:rsid w:val="00000146"/>
    <w:rsid w:val="00000428"/>
    <w:rsid w:val="000023DE"/>
    <w:rsid w:val="00003260"/>
    <w:rsid w:val="00007060"/>
    <w:rsid w:val="00007DB9"/>
    <w:rsid w:val="00014547"/>
    <w:rsid w:val="00014D79"/>
    <w:rsid w:val="00015135"/>
    <w:rsid w:val="0002031D"/>
    <w:rsid w:val="00020DDA"/>
    <w:rsid w:val="00022D5B"/>
    <w:rsid w:val="00026092"/>
    <w:rsid w:val="00026C3F"/>
    <w:rsid w:val="00027513"/>
    <w:rsid w:val="00031ECF"/>
    <w:rsid w:val="00031F54"/>
    <w:rsid w:val="0003325C"/>
    <w:rsid w:val="00033620"/>
    <w:rsid w:val="00033891"/>
    <w:rsid w:val="00035917"/>
    <w:rsid w:val="00035B74"/>
    <w:rsid w:val="00037E7A"/>
    <w:rsid w:val="00040B91"/>
    <w:rsid w:val="00041363"/>
    <w:rsid w:val="0004151E"/>
    <w:rsid w:val="00044A81"/>
    <w:rsid w:val="00044D31"/>
    <w:rsid w:val="0004557E"/>
    <w:rsid w:val="00052EBD"/>
    <w:rsid w:val="00055997"/>
    <w:rsid w:val="00057779"/>
    <w:rsid w:val="00063294"/>
    <w:rsid w:val="00065699"/>
    <w:rsid w:val="00067259"/>
    <w:rsid w:val="00067566"/>
    <w:rsid w:val="00067F6B"/>
    <w:rsid w:val="00067F8C"/>
    <w:rsid w:val="00070119"/>
    <w:rsid w:val="00070BD4"/>
    <w:rsid w:val="00071160"/>
    <w:rsid w:val="00072887"/>
    <w:rsid w:val="00072C3C"/>
    <w:rsid w:val="000737A5"/>
    <w:rsid w:val="00075A0B"/>
    <w:rsid w:val="00076A43"/>
    <w:rsid w:val="00080E03"/>
    <w:rsid w:val="000816F8"/>
    <w:rsid w:val="00081DE5"/>
    <w:rsid w:val="00082F7D"/>
    <w:rsid w:val="00084A6E"/>
    <w:rsid w:val="00086187"/>
    <w:rsid w:val="0008690C"/>
    <w:rsid w:val="00086B11"/>
    <w:rsid w:val="000926AA"/>
    <w:rsid w:val="000950E1"/>
    <w:rsid w:val="0009518A"/>
    <w:rsid w:val="00095C31"/>
    <w:rsid w:val="00096A99"/>
    <w:rsid w:val="000A0D0C"/>
    <w:rsid w:val="000A171E"/>
    <w:rsid w:val="000A268F"/>
    <w:rsid w:val="000A41D9"/>
    <w:rsid w:val="000A6A0B"/>
    <w:rsid w:val="000B0091"/>
    <w:rsid w:val="000B04C0"/>
    <w:rsid w:val="000B1127"/>
    <w:rsid w:val="000B1C51"/>
    <w:rsid w:val="000B2BD2"/>
    <w:rsid w:val="000B35CC"/>
    <w:rsid w:val="000B3F9A"/>
    <w:rsid w:val="000B7558"/>
    <w:rsid w:val="000B7868"/>
    <w:rsid w:val="000B7FB2"/>
    <w:rsid w:val="000C063A"/>
    <w:rsid w:val="000C3066"/>
    <w:rsid w:val="000C3300"/>
    <w:rsid w:val="000C4EB7"/>
    <w:rsid w:val="000C508D"/>
    <w:rsid w:val="000C6286"/>
    <w:rsid w:val="000D28B6"/>
    <w:rsid w:val="000D36EC"/>
    <w:rsid w:val="000D3EBE"/>
    <w:rsid w:val="000D5DE6"/>
    <w:rsid w:val="000D727A"/>
    <w:rsid w:val="000D78C7"/>
    <w:rsid w:val="000D7DC1"/>
    <w:rsid w:val="000E16B7"/>
    <w:rsid w:val="000E328D"/>
    <w:rsid w:val="000E5E32"/>
    <w:rsid w:val="000E6C0A"/>
    <w:rsid w:val="000F02E6"/>
    <w:rsid w:val="000F0C9B"/>
    <w:rsid w:val="000F18A4"/>
    <w:rsid w:val="000F24B4"/>
    <w:rsid w:val="000F2E63"/>
    <w:rsid w:val="000F2F75"/>
    <w:rsid w:val="000F305D"/>
    <w:rsid w:val="000F45F7"/>
    <w:rsid w:val="000F4FFE"/>
    <w:rsid w:val="000F5191"/>
    <w:rsid w:val="000F6927"/>
    <w:rsid w:val="001005F8"/>
    <w:rsid w:val="001032AD"/>
    <w:rsid w:val="0010725F"/>
    <w:rsid w:val="00110F63"/>
    <w:rsid w:val="0011132E"/>
    <w:rsid w:val="0011133C"/>
    <w:rsid w:val="0011300B"/>
    <w:rsid w:val="00116339"/>
    <w:rsid w:val="001169B9"/>
    <w:rsid w:val="001208F5"/>
    <w:rsid w:val="00120D52"/>
    <w:rsid w:val="00121604"/>
    <w:rsid w:val="00122274"/>
    <w:rsid w:val="001236D4"/>
    <w:rsid w:val="0012390F"/>
    <w:rsid w:val="00125320"/>
    <w:rsid w:val="00126F72"/>
    <w:rsid w:val="00130EE0"/>
    <w:rsid w:val="00131D08"/>
    <w:rsid w:val="0013242A"/>
    <w:rsid w:val="001345D9"/>
    <w:rsid w:val="00137095"/>
    <w:rsid w:val="00140830"/>
    <w:rsid w:val="0014112E"/>
    <w:rsid w:val="0014293A"/>
    <w:rsid w:val="00144A38"/>
    <w:rsid w:val="00144DC1"/>
    <w:rsid w:val="00145327"/>
    <w:rsid w:val="00146125"/>
    <w:rsid w:val="00146231"/>
    <w:rsid w:val="001465E2"/>
    <w:rsid w:val="00146BFA"/>
    <w:rsid w:val="00146EB8"/>
    <w:rsid w:val="00147EAC"/>
    <w:rsid w:val="00153D63"/>
    <w:rsid w:val="00154642"/>
    <w:rsid w:val="00156503"/>
    <w:rsid w:val="0015662E"/>
    <w:rsid w:val="00156667"/>
    <w:rsid w:val="00157E2A"/>
    <w:rsid w:val="00161F00"/>
    <w:rsid w:val="00162B77"/>
    <w:rsid w:val="00163915"/>
    <w:rsid w:val="00163A72"/>
    <w:rsid w:val="00163A8D"/>
    <w:rsid w:val="001640E4"/>
    <w:rsid w:val="00165CED"/>
    <w:rsid w:val="001664CA"/>
    <w:rsid w:val="00167354"/>
    <w:rsid w:val="00171877"/>
    <w:rsid w:val="001736F8"/>
    <w:rsid w:val="00174419"/>
    <w:rsid w:val="001750D7"/>
    <w:rsid w:val="00175912"/>
    <w:rsid w:val="0018029A"/>
    <w:rsid w:val="001815E3"/>
    <w:rsid w:val="00181D62"/>
    <w:rsid w:val="00184F2E"/>
    <w:rsid w:val="00185992"/>
    <w:rsid w:val="001870A6"/>
    <w:rsid w:val="00192571"/>
    <w:rsid w:val="001930F2"/>
    <w:rsid w:val="001936E0"/>
    <w:rsid w:val="00194526"/>
    <w:rsid w:val="001968CB"/>
    <w:rsid w:val="001A0B38"/>
    <w:rsid w:val="001A0CF5"/>
    <w:rsid w:val="001A4573"/>
    <w:rsid w:val="001A53F5"/>
    <w:rsid w:val="001A5CC3"/>
    <w:rsid w:val="001A752E"/>
    <w:rsid w:val="001B244B"/>
    <w:rsid w:val="001B2F89"/>
    <w:rsid w:val="001B3C78"/>
    <w:rsid w:val="001B6860"/>
    <w:rsid w:val="001C1527"/>
    <w:rsid w:val="001C1884"/>
    <w:rsid w:val="001C1DDD"/>
    <w:rsid w:val="001C2FD2"/>
    <w:rsid w:val="001C3060"/>
    <w:rsid w:val="001C4C82"/>
    <w:rsid w:val="001C7A6B"/>
    <w:rsid w:val="001C7C5A"/>
    <w:rsid w:val="001D2D95"/>
    <w:rsid w:val="001D472B"/>
    <w:rsid w:val="001D47FE"/>
    <w:rsid w:val="001D4E9C"/>
    <w:rsid w:val="001E0356"/>
    <w:rsid w:val="001E17B4"/>
    <w:rsid w:val="001E26A2"/>
    <w:rsid w:val="001E2FC4"/>
    <w:rsid w:val="001E3353"/>
    <w:rsid w:val="001E38C2"/>
    <w:rsid w:val="001E61FE"/>
    <w:rsid w:val="001F1BC1"/>
    <w:rsid w:val="001F3F8B"/>
    <w:rsid w:val="001F4398"/>
    <w:rsid w:val="001F45B8"/>
    <w:rsid w:val="001F4925"/>
    <w:rsid w:val="001F6990"/>
    <w:rsid w:val="001F7FA0"/>
    <w:rsid w:val="00201117"/>
    <w:rsid w:val="002033BA"/>
    <w:rsid w:val="00206D57"/>
    <w:rsid w:val="002109B8"/>
    <w:rsid w:val="00210F9A"/>
    <w:rsid w:val="0021185D"/>
    <w:rsid w:val="00211D19"/>
    <w:rsid w:val="00213C8B"/>
    <w:rsid w:val="0021445C"/>
    <w:rsid w:val="002145E4"/>
    <w:rsid w:val="00214DE9"/>
    <w:rsid w:val="002173BE"/>
    <w:rsid w:val="0021762E"/>
    <w:rsid w:val="00217722"/>
    <w:rsid w:val="00217F7C"/>
    <w:rsid w:val="002201D4"/>
    <w:rsid w:val="00220298"/>
    <w:rsid w:val="002203D8"/>
    <w:rsid w:val="0022169B"/>
    <w:rsid w:val="00222909"/>
    <w:rsid w:val="00222CAB"/>
    <w:rsid w:val="00223198"/>
    <w:rsid w:val="0022350E"/>
    <w:rsid w:val="00223E9D"/>
    <w:rsid w:val="00224FBD"/>
    <w:rsid w:val="002275A4"/>
    <w:rsid w:val="00227D8C"/>
    <w:rsid w:val="00227E43"/>
    <w:rsid w:val="002326AC"/>
    <w:rsid w:val="00233945"/>
    <w:rsid w:val="00234E13"/>
    <w:rsid w:val="002353A4"/>
    <w:rsid w:val="002359C0"/>
    <w:rsid w:val="00242031"/>
    <w:rsid w:val="0024356E"/>
    <w:rsid w:val="00243771"/>
    <w:rsid w:val="0024382E"/>
    <w:rsid w:val="00244E79"/>
    <w:rsid w:val="00247F57"/>
    <w:rsid w:val="002504A8"/>
    <w:rsid w:val="00252ABB"/>
    <w:rsid w:val="00255EE2"/>
    <w:rsid w:val="00256C48"/>
    <w:rsid w:val="00261AA9"/>
    <w:rsid w:val="0026630A"/>
    <w:rsid w:val="00266BAD"/>
    <w:rsid w:val="00273081"/>
    <w:rsid w:val="00274349"/>
    <w:rsid w:val="00276DE7"/>
    <w:rsid w:val="00280726"/>
    <w:rsid w:val="0028082B"/>
    <w:rsid w:val="0028191A"/>
    <w:rsid w:val="0028238A"/>
    <w:rsid w:val="00282684"/>
    <w:rsid w:val="002831F5"/>
    <w:rsid w:val="002833C7"/>
    <w:rsid w:val="002837B3"/>
    <w:rsid w:val="0028411D"/>
    <w:rsid w:val="00284DCD"/>
    <w:rsid w:val="00285455"/>
    <w:rsid w:val="00285518"/>
    <w:rsid w:val="00285D3F"/>
    <w:rsid w:val="0028663C"/>
    <w:rsid w:val="00290CBE"/>
    <w:rsid w:val="00291215"/>
    <w:rsid w:val="00291C62"/>
    <w:rsid w:val="002925DF"/>
    <w:rsid w:val="002927CE"/>
    <w:rsid w:val="00293597"/>
    <w:rsid w:val="00294E1F"/>
    <w:rsid w:val="00296738"/>
    <w:rsid w:val="002976D6"/>
    <w:rsid w:val="00297DE4"/>
    <w:rsid w:val="002A03A1"/>
    <w:rsid w:val="002A0B58"/>
    <w:rsid w:val="002A0DDA"/>
    <w:rsid w:val="002A183F"/>
    <w:rsid w:val="002A1AA1"/>
    <w:rsid w:val="002A1FA4"/>
    <w:rsid w:val="002A289C"/>
    <w:rsid w:val="002A28AF"/>
    <w:rsid w:val="002A4F53"/>
    <w:rsid w:val="002A57BA"/>
    <w:rsid w:val="002B048A"/>
    <w:rsid w:val="002B164A"/>
    <w:rsid w:val="002B1715"/>
    <w:rsid w:val="002B2791"/>
    <w:rsid w:val="002B3B80"/>
    <w:rsid w:val="002B681A"/>
    <w:rsid w:val="002C09E4"/>
    <w:rsid w:val="002C2EFE"/>
    <w:rsid w:val="002C3490"/>
    <w:rsid w:val="002C3B0A"/>
    <w:rsid w:val="002C44B7"/>
    <w:rsid w:val="002C5329"/>
    <w:rsid w:val="002C581C"/>
    <w:rsid w:val="002C625F"/>
    <w:rsid w:val="002C6B3A"/>
    <w:rsid w:val="002D11CE"/>
    <w:rsid w:val="002D1D0E"/>
    <w:rsid w:val="002D2529"/>
    <w:rsid w:val="002D39AD"/>
    <w:rsid w:val="002D3B6D"/>
    <w:rsid w:val="002D4DFA"/>
    <w:rsid w:val="002D7907"/>
    <w:rsid w:val="002E058A"/>
    <w:rsid w:val="002E0DFC"/>
    <w:rsid w:val="002E15BE"/>
    <w:rsid w:val="002E274A"/>
    <w:rsid w:val="002E4D16"/>
    <w:rsid w:val="002E6503"/>
    <w:rsid w:val="002F1C75"/>
    <w:rsid w:val="002F47A6"/>
    <w:rsid w:val="002F47EF"/>
    <w:rsid w:val="002F4A9C"/>
    <w:rsid w:val="002F570B"/>
    <w:rsid w:val="002F5746"/>
    <w:rsid w:val="002F60D4"/>
    <w:rsid w:val="002F62DB"/>
    <w:rsid w:val="002F6C84"/>
    <w:rsid w:val="002F6DE8"/>
    <w:rsid w:val="003019BA"/>
    <w:rsid w:val="00302034"/>
    <w:rsid w:val="00303840"/>
    <w:rsid w:val="00305348"/>
    <w:rsid w:val="0030648A"/>
    <w:rsid w:val="00306725"/>
    <w:rsid w:val="00306D62"/>
    <w:rsid w:val="0030753F"/>
    <w:rsid w:val="00312147"/>
    <w:rsid w:val="00312BAB"/>
    <w:rsid w:val="00313CCA"/>
    <w:rsid w:val="00314453"/>
    <w:rsid w:val="0031517E"/>
    <w:rsid w:val="003159EF"/>
    <w:rsid w:val="003168FF"/>
    <w:rsid w:val="00317668"/>
    <w:rsid w:val="00321671"/>
    <w:rsid w:val="00322222"/>
    <w:rsid w:val="00332589"/>
    <w:rsid w:val="003330BD"/>
    <w:rsid w:val="00335104"/>
    <w:rsid w:val="003377E6"/>
    <w:rsid w:val="00340A9E"/>
    <w:rsid w:val="00341F3C"/>
    <w:rsid w:val="003441E2"/>
    <w:rsid w:val="003448D8"/>
    <w:rsid w:val="00345193"/>
    <w:rsid w:val="003452F0"/>
    <w:rsid w:val="00347B49"/>
    <w:rsid w:val="00352763"/>
    <w:rsid w:val="003545A1"/>
    <w:rsid w:val="003548DC"/>
    <w:rsid w:val="00354CB7"/>
    <w:rsid w:val="003552AA"/>
    <w:rsid w:val="00355410"/>
    <w:rsid w:val="00360CBB"/>
    <w:rsid w:val="00361491"/>
    <w:rsid w:val="0036435B"/>
    <w:rsid w:val="00364933"/>
    <w:rsid w:val="00365413"/>
    <w:rsid w:val="00366E0D"/>
    <w:rsid w:val="0036748E"/>
    <w:rsid w:val="00367D75"/>
    <w:rsid w:val="0037087A"/>
    <w:rsid w:val="00371D44"/>
    <w:rsid w:val="00374385"/>
    <w:rsid w:val="00374CF2"/>
    <w:rsid w:val="00376A4E"/>
    <w:rsid w:val="003809A0"/>
    <w:rsid w:val="0038369E"/>
    <w:rsid w:val="003844B9"/>
    <w:rsid w:val="003852AA"/>
    <w:rsid w:val="00390159"/>
    <w:rsid w:val="00391535"/>
    <w:rsid w:val="00391594"/>
    <w:rsid w:val="003927C8"/>
    <w:rsid w:val="003950C6"/>
    <w:rsid w:val="00395960"/>
    <w:rsid w:val="00395DE1"/>
    <w:rsid w:val="00396923"/>
    <w:rsid w:val="0039727D"/>
    <w:rsid w:val="003A066C"/>
    <w:rsid w:val="003A6C79"/>
    <w:rsid w:val="003A7856"/>
    <w:rsid w:val="003B0453"/>
    <w:rsid w:val="003B10DF"/>
    <w:rsid w:val="003B1329"/>
    <w:rsid w:val="003B1413"/>
    <w:rsid w:val="003B2757"/>
    <w:rsid w:val="003B4B7F"/>
    <w:rsid w:val="003B761B"/>
    <w:rsid w:val="003B77CA"/>
    <w:rsid w:val="003C03ED"/>
    <w:rsid w:val="003C161A"/>
    <w:rsid w:val="003C3055"/>
    <w:rsid w:val="003C3404"/>
    <w:rsid w:val="003C46D1"/>
    <w:rsid w:val="003C689F"/>
    <w:rsid w:val="003D13E1"/>
    <w:rsid w:val="003D17A5"/>
    <w:rsid w:val="003D26BA"/>
    <w:rsid w:val="003D2AD4"/>
    <w:rsid w:val="003D3DD1"/>
    <w:rsid w:val="003D4170"/>
    <w:rsid w:val="003D54EE"/>
    <w:rsid w:val="003D64CE"/>
    <w:rsid w:val="003D65CF"/>
    <w:rsid w:val="003E025F"/>
    <w:rsid w:val="003E1D73"/>
    <w:rsid w:val="003E1E03"/>
    <w:rsid w:val="003E491C"/>
    <w:rsid w:val="003E6495"/>
    <w:rsid w:val="003E68B8"/>
    <w:rsid w:val="003E76A5"/>
    <w:rsid w:val="003E7753"/>
    <w:rsid w:val="003F06C7"/>
    <w:rsid w:val="003F1741"/>
    <w:rsid w:val="003F1848"/>
    <w:rsid w:val="003F2DD2"/>
    <w:rsid w:val="003F3409"/>
    <w:rsid w:val="003F3A38"/>
    <w:rsid w:val="003F3F8A"/>
    <w:rsid w:val="003F4672"/>
    <w:rsid w:val="003F5585"/>
    <w:rsid w:val="003F6234"/>
    <w:rsid w:val="003F66AC"/>
    <w:rsid w:val="003F6EC1"/>
    <w:rsid w:val="003F760F"/>
    <w:rsid w:val="003F7FE6"/>
    <w:rsid w:val="00401C0A"/>
    <w:rsid w:val="00402A77"/>
    <w:rsid w:val="00402B61"/>
    <w:rsid w:val="004047E3"/>
    <w:rsid w:val="00405EE0"/>
    <w:rsid w:val="00406640"/>
    <w:rsid w:val="0041152A"/>
    <w:rsid w:val="00413C32"/>
    <w:rsid w:val="00413F0C"/>
    <w:rsid w:val="00414539"/>
    <w:rsid w:val="004145E3"/>
    <w:rsid w:val="0041484F"/>
    <w:rsid w:val="00414F1D"/>
    <w:rsid w:val="00417C7C"/>
    <w:rsid w:val="00421AFA"/>
    <w:rsid w:val="00421B29"/>
    <w:rsid w:val="00421EEB"/>
    <w:rsid w:val="00422159"/>
    <w:rsid w:val="00423114"/>
    <w:rsid w:val="0043236D"/>
    <w:rsid w:val="00432745"/>
    <w:rsid w:val="00437D48"/>
    <w:rsid w:val="004400F9"/>
    <w:rsid w:val="0044192D"/>
    <w:rsid w:val="00443BAC"/>
    <w:rsid w:val="00444392"/>
    <w:rsid w:val="00444EE4"/>
    <w:rsid w:val="00446A8B"/>
    <w:rsid w:val="00450D21"/>
    <w:rsid w:val="00451DB5"/>
    <w:rsid w:val="0045350D"/>
    <w:rsid w:val="00453CBB"/>
    <w:rsid w:val="00453FAD"/>
    <w:rsid w:val="004541B9"/>
    <w:rsid w:val="00455253"/>
    <w:rsid w:val="004577CC"/>
    <w:rsid w:val="004579EC"/>
    <w:rsid w:val="004602F3"/>
    <w:rsid w:val="004627BB"/>
    <w:rsid w:val="00465B5B"/>
    <w:rsid w:val="00465E1E"/>
    <w:rsid w:val="00466DE6"/>
    <w:rsid w:val="0046791A"/>
    <w:rsid w:val="004712E9"/>
    <w:rsid w:val="004720B5"/>
    <w:rsid w:val="004754EB"/>
    <w:rsid w:val="0048078E"/>
    <w:rsid w:val="0048115A"/>
    <w:rsid w:val="00481D5E"/>
    <w:rsid w:val="00481FF0"/>
    <w:rsid w:val="0048233F"/>
    <w:rsid w:val="00483E5E"/>
    <w:rsid w:val="00487083"/>
    <w:rsid w:val="0048712B"/>
    <w:rsid w:val="004942EB"/>
    <w:rsid w:val="004947D8"/>
    <w:rsid w:val="004962A2"/>
    <w:rsid w:val="004962EE"/>
    <w:rsid w:val="004A0F05"/>
    <w:rsid w:val="004A1158"/>
    <w:rsid w:val="004A13DD"/>
    <w:rsid w:val="004A19DF"/>
    <w:rsid w:val="004A1C21"/>
    <w:rsid w:val="004A41D9"/>
    <w:rsid w:val="004A583C"/>
    <w:rsid w:val="004A676E"/>
    <w:rsid w:val="004A75AA"/>
    <w:rsid w:val="004B16A8"/>
    <w:rsid w:val="004B24EA"/>
    <w:rsid w:val="004B2F50"/>
    <w:rsid w:val="004B32EE"/>
    <w:rsid w:val="004B4C13"/>
    <w:rsid w:val="004B6603"/>
    <w:rsid w:val="004B717D"/>
    <w:rsid w:val="004B72F6"/>
    <w:rsid w:val="004B7821"/>
    <w:rsid w:val="004B7F75"/>
    <w:rsid w:val="004C1CF8"/>
    <w:rsid w:val="004C25C9"/>
    <w:rsid w:val="004C3D3D"/>
    <w:rsid w:val="004C496F"/>
    <w:rsid w:val="004C4A63"/>
    <w:rsid w:val="004C65CD"/>
    <w:rsid w:val="004C6EF2"/>
    <w:rsid w:val="004C71CB"/>
    <w:rsid w:val="004C7306"/>
    <w:rsid w:val="004C745A"/>
    <w:rsid w:val="004C79B2"/>
    <w:rsid w:val="004D07AA"/>
    <w:rsid w:val="004D44FA"/>
    <w:rsid w:val="004D4782"/>
    <w:rsid w:val="004D5C60"/>
    <w:rsid w:val="004D6477"/>
    <w:rsid w:val="004D6830"/>
    <w:rsid w:val="004D7EFE"/>
    <w:rsid w:val="004E2082"/>
    <w:rsid w:val="004E2EC3"/>
    <w:rsid w:val="004E6E7A"/>
    <w:rsid w:val="004E7AEA"/>
    <w:rsid w:val="004F0591"/>
    <w:rsid w:val="004F15D9"/>
    <w:rsid w:val="004F2F9A"/>
    <w:rsid w:val="004F37E9"/>
    <w:rsid w:val="004F69A3"/>
    <w:rsid w:val="0050083C"/>
    <w:rsid w:val="00500E0D"/>
    <w:rsid w:val="00502543"/>
    <w:rsid w:val="00503CB6"/>
    <w:rsid w:val="0050557C"/>
    <w:rsid w:val="005063AE"/>
    <w:rsid w:val="00506ED7"/>
    <w:rsid w:val="00506F6A"/>
    <w:rsid w:val="005102D8"/>
    <w:rsid w:val="005113B4"/>
    <w:rsid w:val="0051195D"/>
    <w:rsid w:val="00515E74"/>
    <w:rsid w:val="0051615D"/>
    <w:rsid w:val="005205F9"/>
    <w:rsid w:val="00521218"/>
    <w:rsid w:val="005212DE"/>
    <w:rsid w:val="0052179B"/>
    <w:rsid w:val="005223E5"/>
    <w:rsid w:val="005226C6"/>
    <w:rsid w:val="005233B6"/>
    <w:rsid w:val="00525570"/>
    <w:rsid w:val="00526D06"/>
    <w:rsid w:val="00526D22"/>
    <w:rsid w:val="00526E79"/>
    <w:rsid w:val="00527C1D"/>
    <w:rsid w:val="0053124B"/>
    <w:rsid w:val="0053146C"/>
    <w:rsid w:val="00533815"/>
    <w:rsid w:val="0053593D"/>
    <w:rsid w:val="00537AC2"/>
    <w:rsid w:val="005412E4"/>
    <w:rsid w:val="00541E6C"/>
    <w:rsid w:val="0054377B"/>
    <w:rsid w:val="00544060"/>
    <w:rsid w:val="00545274"/>
    <w:rsid w:val="00545484"/>
    <w:rsid w:val="00546C4F"/>
    <w:rsid w:val="00547AB2"/>
    <w:rsid w:val="00552015"/>
    <w:rsid w:val="00552532"/>
    <w:rsid w:val="0055289A"/>
    <w:rsid w:val="00553910"/>
    <w:rsid w:val="00553DC1"/>
    <w:rsid w:val="00554392"/>
    <w:rsid w:val="00555628"/>
    <w:rsid w:val="00555D3E"/>
    <w:rsid w:val="00556250"/>
    <w:rsid w:val="00560EE5"/>
    <w:rsid w:val="005614DB"/>
    <w:rsid w:val="00561652"/>
    <w:rsid w:val="005638EC"/>
    <w:rsid w:val="005639D3"/>
    <w:rsid w:val="0056439E"/>
    <w:rsid w:val="0056536B"/>
    <w:rsid w:val="0057204C"/>
    <w:rsid w:val="005724CB"/>
    <w:rsid w:val="00575E91"/>
    <w:rsid w:val="00576D60"/>
    <w:rsid w:val="005775BD"/>
    <w:rsid w:val="00581624"/>
    <w:rsid w:val="00581AAD"/>
    <w:rsid w:val="005846E0"/>
    <w:rsid w:val="005856A2"/>
    <w:rsid w:val="0058689B"/>
    <w:rsid w:val="00590C22"/>
    <w:rsid w:val="00590D06"/>
    <w:rsid w:val="00590D64"/>
    <w:rsid w:val="0059197E"/>
    <w:rsid w:val="00593014"/>
    <w:rsid w:val="0059459D"/>
    <w:rsid w:val="00596EDE"/>
    <w:rsid w:val="005A0C6F"/>
    <w:rsid w:val="005A16BF"/>
    <w:rsid w:val="005A5924"/>
    <w:rsid w:val="005A699B"/>
    <w:rsid w:val="005A77F3"/>
    <w:rsid w:val="005B1CFA"/>
    <w:rsid w:val="005B26A9"/>
    <w:rsid w:val="005B5B22"/>
    <w:rsid w:val="005B6314"/>
    <w:rsid w:val="005B7D9F"/>
    <w:rsid w:val="005B7DAD"/>
    <w:rsid w:val="005C1E93"/>
    <w:rsid w:val="005C28C9"/>
    <w:rsid w:val="005C2921"/>
    <w:rsid w:val="005C3502"/>
    <w:rsid w:val="005C3903"/>
    <w:rsid w:val="005D01EE"/>
    <w:rsid w:val="005D1FA4"/>
    <w:rsid w:val="005D261A"/>
    <w:rsid w:val="005D42C0"/>
    <w:rsid w:val="005D45B8"/>
    <w:rsid w:val="005D64A3"/>
    <w:rsid w:val="005D6D23"/>
    <w:rsid w:val="005E0358"/>
    <w:rsid w:val="005E04D4"/>
    <w:rsid w:val="005E0D58"/>
    <w:rsid w:val="005E1965"/>
    <w:rsid w:val="005E376E"/>
    <w:rsid w:val="005E660D"/>
    <w:rsid w:val="005E78EE"/>
    <w:rsid w:val="005F22E5"/>
    <w:rsid w:val="005F24FB"/>
    <w:rsid w:val="005F2514"/>
    <w:rsid w:val="005F2DA4"/>
    <w:rsid w:val="005F5DAD"/>
    <w:rsid w:val="005F601D"/>
    <w:rsid w:val="005F617F"/>
    <w:rsid w:val="005F7CD1"/>
    <w:rsid w:val="0060157E"/>
    <w:rsid w:val="0060198E"/>
    <w:rsid w:val="006021FF"/>
    <w:rsid w:val="006053DB"/>
    <w:rsid w:val="00605660"/>
    <w:rsid w:val="00606961"/>
    <w:rsid w:val="00606D1B"/>
    <w:rsid w:val="006128E8"/>
    <w:rsid w:val="00614EBD"/>
    <w:rsid w:val="00615293"/>
    <w:rsid w:val="006158DF"/>
    <w:rsid w:val="00616955"/>
    <w:rsid w:val="006204E2"/>
    <w:rsid w:val="00620A02"/>
    <w:rsid w:val="00621475"/>
    <w:rsid w:val="006216E0"/>
    <w:rsid w:val="00622618"/>
    <w:rsid w:val="0062308C"/>
    <w:rsid w:val="006253E8"/>
    <w:rsid w:val="0063265C"/>
    <w:rsid w:val="00632C6B"/>
    <w:rsid w:val="00634BF1"/>
    <w:rsid w:val="00634C94"/>
    <w:rsid w:val="00634E67"/>
    <w:rsid w:val="00635A24"/>
    <w:rsid w:val="00636DF2"/>
    <w:rsid w:val="00641018"/>
    <w:rsid w:val="0064190B"/>
    <w:rsid w:val="0064276C"/>
    <w:rsid w:val="006505F0"/>
    <w:rsid w:val="0065243F"/>
    <w:rsid w:val="00652BFF"/>
    <w:rsid w:val="00654A6F"/>
    <w:rsid w:val="00654C15"/>
    <w:rsid w:val="006557C3"/>
    <w:rsid w:val="00656B7D"/>
    <w:rsid w:val="00657E20"/>
    <w:rsid w:val="006606D5"/>
    <w:rsid w:val="00661C88"/>
    <w:rsid w:val="006621C7"/>
    <w:rsid w:val="006631B0"/>
    <w:rsid w:val="00663AC5"/>
    <w:rsid w:val="00663F66"/>
    <w:rsid w:val="00671058"/>
    <w:rsid w:val="0067562A"/>
    <w:rsid w:val="00676A0C"/>
    <w:rsid w:val="00676FE4"/>
    <w:rsid w:val="00677EAB"/>
    <w:rsid w:val="00680D93"/>
    <w:rsid w:val="006816EB"/>
    <w:rsid w:val="00681D7D"/>
    <w:rsid w:val="00682C07"/>
    <w:rsid w:val="006846B4"/>
    <w:rsid w:val="00686801"/>
    <w:rsid w:val="00686886"/>
    <w:rsid w:val="0069127A"/>
    <w:rsid w:val="00691FC3"/>
    <w:rsid w:val="006920B4"/>
    <w:rsid w:val="00692BE9"/>
    <w:rsid w:val="00697730"/>
    <w:rsid w:val="00697CBD"/>
    <w:rsid w:val="006A15E9"/>
    <w:rsid w:val="006A4C09"/>
    <w:rsid w:val="006A5CDD"/>
    <w:rsid w:val="006A5CEC"/>
    <w:rsid w:val="006A650D"/>
    <w:rsid w:val="006B0E90"/>
    <w:rsid w:val="006B10E0"/>
    <w:rsid w:val="006B2B15"/>
    <w:rsid w:val="006B3C81"/>
    <w:rsid w:val="006B4322"/>
    <w:rsid w:val="006B4868"/>
    <w:rsid w:val="006B5117"/>
    <w:rsid w:val="006B7467"/>
    <w:rsid w:val="006C3C9B"/>
    <w:rsid w:val="006C42B0"/>
    <w:rsid w:val="006C4F11"/>
    <w:rsid w:val="006C6A94"/>
    <w:rsid w:val="006C7EBE"/>
    <w:rsid w:val="006D03F9"/>
    <w:rsid w:val="006D17B7"/>
    <w:rsid w:val="006D1F1B"/>
    <w:rsid w:val="006E0472"/>
    <w:rsid w:val="006E102C"/>
    <w:rsid w:val="006E1253"/>
    <w:rsid w:val="006E2F3E"/>
    <w:rsid w:val="006E43DB"/>
    <w:rsid w:val="006E60DC"/>
    <w:rsid w:val="006E7524"/>
    <w:rsid w:val="006F480E"/>
    <w:rsid w:val="006F55C6"/>
    <w:rsid w:val="006F5ABE"/>
    <w:rsid w:val="006F5AF2"/>
    <w:rsid w:val="00700142"/>
    <w:rsid w:val="0070029A"/>
    <w:rsid w:val="0070179F"/>
    <w:rsid w:val="007033B1"/>
    <w:rsid w:val="00704996"/>
    <w:rsid w:val="007050AA"/>
    <w:rsid w:val="00705299"/>
    <w:rsid w:val="00706309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C28"/>
    <w:rsid w:val="00717EEF"/>
    <w:rsid w:val="007206D6"/>
    <w:rsid w:val="00721299"/>
    <w:rsid w:val="00722964"/>
    <w:rsid w:val="00722B32"/>
    <w:rsid w:val="00723768"/>
    <w:rsid w:val="0072464C"/>
    <w:rsid w:val="0072584B"/>
    <w:rsid w:val="0072755F"/>
    <w:rsid w:val="007278F8"/>
    <w:rsid w:val="0073073B"/>
    <w:rsid w:val="00730D19"/>
    <w:rsid w:val="00731576"/>
    <w:rsid w:val="00732C70"/>
    <w:rsid w:val="00734701"/>
    <w:rsid w:val="00735207"/>
    <w:rsid w:val="00735720"/>
    <w:rsid w:val="007417EE"/>
    <w:rsid w:val="00742747"/>
    <w:rsid w:val="007430BB"/>
    <w:rsid w:val="00743503"/>
    <w:rsid w:val="00747000"/>
    <w:rsid w:val="0074751D"/>
    <w:rsid w:val="00747DEE"/>
    <w:rsid w:val="007501B9"/>
    <w:rsid w:val="007509D0"/>
    <w:rsid w:val="00750D7F"/>
    <w:rsid w:val="007511CB"/>
    <w:rsid w:val="0075282B"/>
    <w:rsid w:val="00753D7C"/>
    <w:rsid w:val="00754D02"/>
    <w:rsid w:val="007561E5"/>
    <w:rsid w:val="00757BF5"/>
    <w:rsid w:val="00757DF9"/>
    <w:rsid w:val="00761939"/>
    <w:rsid w:val="007645F3"/>
    <w:rsid w:val="00764879"/>
    <w:rsid w:val="007654E3"/>
    <w:rsid w:val="00765E1E"/>
    <w:rsid w:val="0076721E"/>
    <w:rsid w:val="0076737B"/>
    <w:rsid w:val="00767A06"/>
    <w:rsid w:val="00772888"/>
    <w:rsid w:val="0077475D"/>
    <w:rsid w:val="00774A57"/>
    <w:rsid w:val="00775869"/>
    <w:rsid w:val="00777D04"/>
    <w:rsid w:val="00780B59"/>
    <w:rsid w:val="00784569"/>
    <w:rsid w:val="00790454"/>
    <w:rsid w:val="007913DC"/>
    <w:rsid w:val="0079191D"/>
    <w:rsid w:val="00794248"/>
    <w:rsid w:val="007958C5"/>
    <w:rsid w:val="00795EF5"/>
    <w:rsid w:val="007A0828"/>
    <w:rsid w:val="007A0C2A"/>
    <w:rsid w:val="007A29E3"/>
    <w:rsid w:val="007A4D4A"/>
    <w:rsid w:val="007A56D9"/>
    <w:rsid w:val="007A70F3"/>
    <w:rsid w:val="007A7DED"/>
    <w:rsid w:val="007A7FF1"/>
    <w:rsid w:val="007B07B9"/>
    <w:rsid w:val="007B1B95"/>
    <w:rsid w:val="007B4600"/>
    <w:rsid w:val="007B4742"/>
    <w:rsid w:val="007B50DF"/>
    <w:rsid w:val="007B5AF4"/>
    <w:rsid w:val="007B7F61"/>
    <w:rsid w:val="007C0ED7"/>
    <w:rsid w:val="007C21F9"/>
    <w:rsid w:val="007C24AF"/>
    <w:rsid w:val="007C2573"/>
    <w:rsid w:val="007C2E8D"/>
    <w:rsid w:val="007C5FF7"/>
    <w:rsid w:val="007C6CC4"/>
    <w:rsid w:val="007C7B6C"/>
    <w:rsid w:val="007D1602"/>
    <w:rsid w:val="007D20CA"/>
    <w:rsid w:val="007D2756"/>
    <w:rsid w:val="007D442C"/>
    <w:rsid w:val="007D4FE6"/>
    <w:rsid w:val="007D6D01"/>
    <w:rsid w:val="007D6DFA"/>
    <w:rsid w:val="007D7A6F"/>
    <w:rsid w:val="007E1CCD"/>
    <w:rsid w:val="007E224B"/>
    <w:rsid w:val="007E535C"/>
    <w:rsid w:val="007E7378"/>
    <w:rsid w:val="007E7C89"/>
    <w:rsid w:val="007F177E"/>
    <w:rsid w:val="007F19DF"/>
    <w:rsid w:val="007F2632"/>
    <w:rsid w:val="007F4C89"/>
    <w:rsid w:val="007F6D04"/>
    <w:rsid w:val="007F6F47"/>
    <w:rsid w:val="008004E6"/>
    <w:rsid w:val="008029B6"/>
    <w:rsid w:val="00803E2E"/>
    <w:rsid w:val="00803EC0"/>
    <w:rsid w:val="00806471"/>
    <w:rsid w:val="00807113"/>
    <w:rsid w:val="00810441"/>
    <w:rsid w:val="008104DB"/>
    <w:rsid w:val="00813175"/>
    <w:rsid w:val="0081410B"/>
    <w:rsid w:val="00815606"/>
    <w:rsid w:val="00816957"/>
    <w:rsid w:val="00816BC2"/>
    <w:rsid w:val="008216D8"/>
    <w:rsid w:val="00821881"/>
    <w:rsid w:val="00826A3D"/>
    <w:rsid w:val="00831CB8"/>
    <w:rsid w:val="00833275"/>
    <w:rsid w:val="008337A9"/>
    <w:rsid w:val="00834045"/>
    <w:rsid w:val="00834CAA"/>
    <w:rsid w:val="0083606B"/>
    <w:rsid w:val="0084079F"/>
    <w:rsid w:val="008411C9"/>
    <w:rsid w:val="00841571"/>
    <w:rsid w:val="0084190C"/>
    <w:rsid w:val="0084222C"/>
    <w:rsid w:val="00842AF9"/>
    <w:rsid w:val="008430C5"/>
    <w:rsid w:val="00844C9F"/>
    <w:rsid w:val="00844E5A"/>
    <w:rsid w:val="0084621F"/>
    <w:rsid w:val="0084647A"/>
    <w:rsid w:val="008478C1"/>
    <w:rsid w:val="00850547"/>
    <w:rsid w:val="00850550"/>
    <w:rsid w:val="008514AB"/>
    <w:rsid w:val="00855016"/>
    <w:rsid w:val="00855988"/>
    <w:rsid w:val="00857A4C"/>
    <w:rsid w:val="008610AD"/>
    <w:rsid w:val="0086142E"/>
    <w:rsid w:val="008666F1"/>
    <w:rsid w:val="0087089D"/>
    <w:rsid w:val="00870EE6"/>
    <w:rsid w:val="0087391D"/>
    <w:rsid w:val="00873D91"/>
    <w:rsid w:val="0088101A"/>
    <w:rsid w:val="00881E77"/>
    <w:rsid w:val="00882FE8"/>
    <w:rsid w:val="00883185"/>
    <w:rsid w:val="008831FA"/>
    <w:rsid w:val="00884501"/>
    <w:rsid w:val="0088641D"/>
    <w:rsid w:val="008904DF"/>
    <w:rsid w:val="008911CF"/>
    <w:rsid w:val="00891B1A"/>
    <w:rsid w:val="00892310"/>
    <w:rsid w:val="0089298B"/>
    <w:rsid w:val="00892AF4"/>
    <w:rsid w:val="00892BBA"/>
    <w:rsid w:val="00893232"/>
    <w:rsid w:val="00894815"/>
    <w:rsid w:val="00896625"/>
    <w:rsid w:val="008971D4"/>
    <w:rsid w:val="008A1AF9"/>
    <w:rsid w:val="008A2E82"/>
    <w:rsid w:val="008A30E5"/>
    <w:rsid w:val="008A4DC9"/>
    <w:rsid w:val="008A549C"/>
    <w:rsid w:val="008A56E5"/>
    <w:rsid w:val="008A668E"/>
    <w:rsid w:val="008A7964"/>
    <w:rsid w:val="008B0141"/>
    <w:rsid w:val="008B04A3"/>
    <w:rsid w:val="008B6065"/>
    <w:rsid w:val="008B6115"/>
    <w:rsid w:val="008B65FF"/>
    <w:rsid w:val="008C186C"/>
    <w:rsid w:val="008C38B7"/>
    <w:rsid w:val="008C41A5"/>
    <w:rsid w:val="008C4E9B"/>
    <w:rsid w:val="008C5EE6"/>
    <w:rsid w:val="008C613B"/>
    <w:rsid w:val="008C783A"/>
    <w:rsid w:val="008D1B98"/>
    <w:rsid w:val="008D252B"/>
    <w:rsid w:val="008D3336"/>
    <w:rsid w:val="008D5C37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38E7"/>
    <w:rsid w:val="008F4487"/>
    <w:rsid w:val="008F54F5"/>
    <w:rsid w:val="008F5EFD"/>
    <w:rsid w:val="008F6F17"/>
    <w:rsid w:val="008F7A0F"/>
    <w:rsid w:val="00904322"/>
    <w:rsid w:val="009068F0"/>
    <w:rsid w:val="00906A89"/>
    <w:rsid w:val="00907164"/>
    <w:rsid w:val="00907174"/>
    <w:rsid w:val="009074B1"/>
    <w:rsid w:val="00912A0E"/>
    <w:rsid w:val="00912F9B"/>
    <w:rsid w:val="00916225"/>
    <w:rsid w:val="00920466"/>
    <w:rsid w:val="0093186F"/>
    <w:rsid w:val="00931B4D"/>
    <w:rsid w:val="00932B2C"/>
    <w:rsid w:val="00933438"/>
    <w:rsid w:val="0093370C"/>
    <w:rsid w:val="0093412C"/>
    <w:rsid w:val="009344AD"/>
    <w:rsid w:val="009347ED"/>
    <w:rsid w:val="00935A89"/>
    <w:rsid w:val="00935FB4"/>
    <w:rsid w:val="009362F5"/>
    <w:rsid w:val="00936E10"/>
    <w:rsid w:val="00936ED5"/>
    <w:rsid w:val="00940639"/>
    <w:rsid w:val="009412D9"/>
    <w:rsid w:val="009417BA"/>
    <w:rsid w:val="00945549"/>
    <w:rsid w:val="00945FC3"/>
    <w:rsid w:val="00946FE2"/>
    <w:rsid w:val="009512AC"/>
    <w:rsid w:val="0095297D"/>
    <w:rsid w:val="00954602"/>
    <w:rsid w:val="00957A1D"/>
    <w:rsid w:val="0096157C"/>
    <w:rsid w:val="009629F8"/>
    <w:rsid w:val="00963790"/>
    <w:rsid w:val="009642FC"/>
    <w:rsid w:val="00964A9C"/>
    <w:rsid w:val="00971D6D"/>
    <w:rsid w:val="00973B9D"/>
    <w:rsid w:val="00974F0D"/>
    <w:rsid w:val="00976D2E"/>
    <w:rsid w:val="00980CF3"/>
    <w:rsid w:val="009821C9"/>
    <w:rsid w:val="0098230B"/>
    <w:rsid w:val="00983AA9"/>
    <w:rsid w:val="00983D08"/>
    <w:rsid w:val="00985DF4"/>
    <w:rsid w:val="00985F79"/>
    <w:rsid w:val="009901E8"/>
    <w:rsid w:val="00991701"/>
    <w:rsid w:val="0099288E"/>
    <w:rsid w:val="009937CA"/>
    <w:rsid w:val="0099589E"/>
    <w:rsid w:val="00995CEB"/>
    <w:rsid w:val="009A083C"/>
    <w:rsid w:val="009A0E35"/>
    <w:rsid w:val="009A13AF"/>
    <w:rsid w:val="009A1D04"/>
    <w:rsid w:val="009A3786"/>
    <w:rsid w:val="009B0541"/>
    <w:rsid w:val="009B43BF"/>
    <w:rsid w:val="009B4E44"/>
    <w:rsid w:val="009B5B30"/>
    <w:rsid w:val="009C024A"/>
    <w:rsid w:val="009C097C"/>
    <w:rsid w:val="009C18BF"/>
    <w:rsid w:val="009C2923"/>
    <w:rsid w:val="009C35B0"/>
    <w:rsid w:val="009C3E96"/>
    <w:rsid w:val="009C43E0"/>
    <w:rsid w:val="009C61DD"/>
    <w:rsid w:val="009C62AF"/>
    <w:rsid w:val="009D0DDD"/>
    <w:rsid w:val="009D1312"/>
    <w:rsid w:val="009D362A"/>
    <w:rsid w:val="009D5A32"/>
    <w:rsid w:val="009D5DBD"/>
    <w:rsid w:val="009D62AE"/>
    <w:rsid w:val="009D775A"/>
    <w:rsid w:val="009D792C"/>
    <w:rsid w:val="009E0B75"/>
    <w:rsid w:val="009E2449"/>
    <w:rsid w:val="009E24D7"/>
    <w:rsid w:val="009E276B"/>
    <w:rsid w:val="009E2E8E"/>
    <w:rsid w:val="009E2EBB"/>
    <w:rsid w:val="009E3F00"/>
    <w:rsid w:val="009E4AB7"/>
    <w:rsid w:val="009E65BE"/>
    <w:rsid w:val="009E7438"/>
    <w:rsid w:val="009F0D52"/>
    <w:rsid w:val="009F2680"/>
    <w:rsid w:val="009F45EC"/>
    <w:rsid w:val="009F5029"/>
    <w:rsid w:val="009F5CCF"/>
    <w:rsid w:val="009F623E"/>
    <w:rsid w:val="009F6792"/>
    <w:rsid w:val="00A00CFF"/>
    <w:rsid w:val="00A01B6D"/>
    <w:rsid w:val="00A03E83"/>
    <w:rsid w:val="00A069FE"/>
    <w:rsid w:val="00A1155C"/>
    <w:rsid w:val="00A1263C"/>
    <w:rsid w:val="00A13D31"/>
    <w:rsid w:val="00A1420B"/>
    <w:rsid w:val="00A146D8"/>
    <w:rsid w:val="00A14C56"/>
    <w:rsid w:val="00A20A59"/>
    <w:rsid w:val="00A21A6D"/>
    <w:rsid w:val="00A222CD"/>
    <w:rsid w:val="00A24217"/>
    <w:rsid w:val="00A24759"/>
    <w:rsid w:val="00A34061"/>
    <w:rsid w:val="00A34B3E"/>
    <w:rsid w:val="00A35AE9"/>
    <w:rsid w:val="00A35D2B"/>
    <w:rsid w:val="00A36D83"/>
    <w:rsid w:val="00A36FC1"/>
    <w:rsid w:val="00A37622"/>
    <w:rsid w:val="00A400A9"/>
    <w:rsid w:val="00A4445F"/>
    <w:rsid w:val="00A4495F"/>
    <w:rsid w:val="00A44972"/>
    <w:rsid w:val="00A452BE"/>
    <w:rsid w:val="00A45EE1"/>
    <w:rsid w:val="00A464A9"/>
    <w:rsid w:val="00A47A53"/>
    <w:rsid w:val="00A50938"/>
    <w:rsid w:val="00A52890"/>
    <w:rsid w:val="00A53CF2"/>
    <w:rsid w:val="00A54DBA"/>
    <w:rsid w:val="00A5697B"/>
    <w:rsid w:val="00A5766A"/>
    <w:rsid w:val="00A57E2F"/>
    <w:rsid w:val="00A6398C"/>
    <w:rsid w:val="00A644CC"/>
    <w:rsid w:val="00A70694"/>
    <w:rsid w:val="00A71E62"/>
    <w:rsid w:val="00A72D25"/>
    <w:rsid w:val="00A76860"/>
    <w:rsid w:val="00A76F19"/>
    <w:rsid w:val="00A7735A"/>
    <w:rsid w:val="00A77480"/>
    <w:rsid w:val="00A801BF"/>
    <w:rsid w:val="00A8081F"/>
    <w:rsid w:val="00A808E3"/>
    <w:rsid w:val="00A82E9E"/>
    <w:rsid w:val="00A840B8"/>
    <w:rsid w:val="00A868A7"/>
    <w:rsid w:val="00A912FB"/>
    <w:rsid w:val="00A928FF"/>
    <w:rsid w:val="00A92D32"/>
    <w:rsid w:val="00A932F1"/>
    <w:rsid w:val="00A93C0F"/>
    <w:rsid w:val="00A93D07"/>
    <w:rsid w:val="00A93FDF"/>
    <w:rsid w:val="00A94F31"/>
    <w:rsid w:val="00AA10EB"/>
    <w:rsid w:val="00AA2262"/>
    <w:rsid w:val="00AA3096"/>
    <w:rsid w:val="00AA369B"/>
    <w:rsid w:val="00AA4178"/>
    <w:rsid w:val="00AA61F4"/>
    <w:rsid w:val="00AB22D2"/>
    <w:rsid w:val="00AB33EA"/>
    <w:rsid w:val="00AB353C"/>
    <w:rsid w:val="00AB365B"/>
    <w:rsid w:val="00AB4D7D"/>
    <w:rsid w:val="00AB55F9"/>
    <w:rsid w:val="00AB63B1"/>
    <w:rsid w:val="00AB687E"/>
    <w:rsid w:val="00AB6937"/>
    <w:rsid w:val="00AC0DF6"/>
    <w:rsid w:val="00AC25BF"/>
    <w:rsid w:val="00AC574E"/>
    <w:rsid w:val="00AC6236"/>
    <w:rsid w:val="00AC76F0"/>
    <w:rsid w:val="00AC7865"/>
    <w:rsid w:val="00AD0EFC"/>
    <w:rsid w:val="00AD1CB4"/>
    <w:rsid w:val="00AD1E03"/>
    <w:rsid w:val="00AD3198"/>
    <w:rsid w:val="00AD514F"/>
    <w:rsid w:val="00AD5BE7"/>
    <w:rsid w:val="00AD632A"/>
    <w:rsid w:val="00AD69EA"/>
    <w:rsid w:val="00AD79C4"/>
    <w:rsid w:val="00AE0390"/>
    <w:rsid w:val="00AE03C9"/>
    <w:rsid w:val="00AE0977"/>
    <w:rsid w:val="00AE143F"/>
    <w:rsid w:val="00AE38EA"/>
    <w:rsid w:val="00AE504E"/>
    <w:rsid w:val="00AE55C7"/>
    <w:rsid w:val="00AE6360"/>
    <w:rsid w:val="00AF2EE1"/>
    <w:rsid w:val="00AF4768"/>
    <w:rsid w:val="00AF56A3"/>
    <w:rsid w:val="00AF6E34"/>
    <w:rsid w:val="00AF7E35"/>
    <w:rsid w:val="00B002DF"/>
    <w:rsid w:val="00B00557"/>
    <w:rsid w:val="00B026AE"/>
    <w:rsid w:val="00B046CA"/>
    <w:rsid w:val="00B05063"/>
    <w:rsid w:val="00B073B8"/>
    <w:rsid w:val="00B10C50"/>
    <w:rsid w:val="00B176C9"/>
    <w:rsid w:val="00B17B41"/>
    <w:rsid w:val="00B17CEB"/>
    <w:rsid w:val="00B20BC0"/>
    <w:rsid w:val="00B20EB3"/>
    <w:rsid w:val="00B2277D"/>
    <w:rsid w:val="00B23248"/>
    <w:rsid w:val="00B24350"/>
    <w:rsid w:val="00B2520D"/>
    <w:rsid w:val="00B27FC9"/>
    <w:rsid w:val="00B30090"/>
    <w:rsid w:val="00B312A3"/>
    <w:rsid w:val="00B33678"/>
    <w:rsid w:val="00B353EB"/>
    <w:rsid w:val="00B35DCA"/>
    <w:rsid w:val="00B40216"/>
    <w:rsid w:val="00B410CB"/>
    <w:rsid w:val="00B42664"/>
    <w:rsid w:val="00B42B1C"/>
    <w:rsid w:val="00B43154"/>
    <w:rsid w:val="00B458CA"/>
    <w:rsid w:val="00B46514"/>
    <w:rsid w:val="00B47C7E"/>
    <w:rsid w:val="00B5249F"/>
    <w:rsid w:val="00B528FE"/>
    <w:rsid w:val="00B53941"/>
    <w:rsid w:val="00B53FF3"/>
    <w:rsid w:val="00B5513D"/>
    <w:rsid w:val="00B551E6"/>
    <w:rsid w:val="00B61868"/>
    <w:rsid w:val="00B63106"/>
    <w:rsid w:val="00B63F8E"/>
    <w:rsid w:val="00B65A8A"/>
    <w:rsid w:val="00B67889"/>
    <w:rsid w:val="00B714FB"/>
    <w:rsid w:val="00B72729"/>
    <w:rsid w:val="00B76767"/>
    <w:rsid w:val="00B80CC5"/>
    <w:rsid w:val="00B8295A"/>
    <w:rsid w:val="00B83CA6"/>
    <w:rsid w:val="00B87503"/>
    <w:rsid w:val="00B90606"/>
    <w:rsid w:val="00B93388"/>
    <w:rsid w:val="00B95144"/>
    <w:rsid w:val="00B95B3B"/>
    <w:rsid w:val="00B95DFA"/>
    <w:rsid w:val="00BA0C32"/>
    <w:rsid w:val="00BA2D97"/>
    <w:rsid w:val="00BA47B4"/>
    <w:rsid w:val="00BA5628"/>
    <w:rsid w:val="00BA5CA3"/>
    <w:rsid w:val="00BA7984"/>
    <w:rsid w:val="00BB109E"/>
    <w:rsid w:val="00BB125A"/>
    <w:rsid w:val="00BB1F62"/>
    <w:rsid w:val="00BB446A"/>
    <w:rsid w:val="00BB4A2D"/>
    <w:rsid w:val="00BB59C8"/>
    <w:rsid w:val="00BC02C5"/>
    <w:rsid w:val="00BC3CC7"/>
    <w:rsid w:val="00BC40BB"/>
    <w:rsid w:val="00BC40C0"/>
    <w:rsid w:val="00BC506B"/>
    <w:rsid w:val="00BC583F"/>
    <w:rsid w:val="00BC722E"/>
    <w:rsid w:val="00BD0419"/>
    <w:rsid w:val="00BD3269"/>
    <w:rsid w:val="00BD39DE"/>
    <w:rsid w:val="00BD477C"/>
    <w:rsid w:val="00BD69D4"/>
    <w:rsid w:val="00BD7075"/>
    <w:rsid w:val="00BE1A68"/>
    <w:rsid w:val="00BE1C00"/>
    <w:rsid w:val="00BE1C43"/>
    <w:rsid w:val="00BE566A"/>
    <w:rsid w:val="00BE65FE"/>
    <w:rsid w:val="00BF081F"/>
    <w:rsid w:val="00BF1AB8"/>
    <w:rsid w:val="00BF3049"/>
    <w:rsid w:val="00BF3F21"/>
    <w:rsid w:val="00BF5434"/>
    <w:rsid w:val="00C005C3"/>
    <w:rsid w:val="00C00681"/>
    <w:rsid w:val="00C05B53"/>
    <w:rsid w:val="00C06AC2"/>
    <w:rsid w:val="00C06BD1"/>
    <w:rsid w:val="00C10ADA"/>
    <w:rsid w:val="00C11332"/>
    <w:rsid w:val="00C135FA"/>
    <w:rsid w:val="00C16577"/>
    <w:rsid w:val="00C20388"/>
    <w:rsid w:val="00C20507"/>
    <w:rsid w:val="00C211A9"/>
    <w:rsid w:val="00C21EDA"/>
    <w:rsid w:val="00C23C07"/>
    <w:rsid w:val="00C2463C"/>
    <w:rsid w:val="00C24FF8"/>
    <w:rsid w:val="00C270EF"/>
    <w:rsid w:val="00C30B89"/>
    <w:rsid w:val="00C30C97"/>
    <w:rsid w:val="00C31006"/>
    <w:rsid w:val="00C31EAD"/>
    <w:rsid w:val="00C32A4C"/>
    <w:rsid w:val="00C32E32"/>
    <w:rsid w:val="00C32EE6"/>
    <w:rsid w:val="00C33C5B"/>
    <w:rsid w:val="00C3416C"/>
    <w:rsid w:val="00C34FF8"/>
    <w:rsid w:val="00C352B0"/>
    <w:rsid w:val="00C3567E"/>
    <w:rsid w:val="00C36810"/>
    <w:rsid w:val="00C36AD4"/>
    <w:rsid w:val="00C3754C"/>
    <w:rsid w:val="00C37DE5"/>
    <w:rsid w:val="00C427E2"/>
    <w:rsid w:val="00C43E37"/>
    <w:rsid w:val="00C44FFE"/>
    <w:rsid w:val="00C4567F"/>
    <w:rsid w:val="00C456A0"/>
    <w:rsid w:val="00C45791"/>
    <w:rsid w:val="00C56119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801E0"/>
    <w:rsid w:val="00C804A8"/>
    <w:rsid w:val="00C83C6A"/>
    <w:rsid w:val="00C8610E"/>
    <w:rsid w:val="00C905D7"/>
    <w:rsid w:val="00C9102B"/>
    <w:rsid w:val="00C91846"/>
    <w:rsid w:val="00C91B37"/>
    <w:rsid w:val="00C92450"/>
    <w:rsid w:val="00C93355"/>
    <w:rsid w:val="00C975D3"/>
    <w:rsid w:val="00C97965"/>
    <w:rsid w:val="00CA2C56"/>
    <w:rsid w:val="00CA3534"/>
    <w:rsid w:val="00CA6C52"/>
    <w:rsid w:val="00CA770A"/>
    <w:rsid w:val="00CB10CB"/>
    <w:rsid w:val="00CB1F50"/>
    <w:rsid w:val="00CB354B"/>
    <w:rsid w:val="00CB3A38"/>
    <w:rsid w:val="00CB70DE"/>
    <w:rsid w:val="00CC34D0"/>
    <w:rsid w:val="00CC3D43"/>
    <w:rsid w:val="00CC47BC"/>
    <w:rsid w:val="00CC5E68"/>
    <w:rsid w:val="00CC7BF8"/>
    <w:rsid w:val="00CD14C5"/>
    <w:rsid w:val="00CD1921"/>
    <w:rsid w:val="00CD2046"/>
    <w:rsid w:val="00CD3BB8"/>
    <w:rsid w:val="00CD4BEB"/>
    <w:rsid w:val="00CD6DFE"/>
    <w:rsid w:val="00CD765A"/>
    <w:rsid w:val="00CE628A"/>
    <w:rsid w:val="00CE69C0"/>
    <w:rsid w:val="00CE6C8D"/>
    <w:rsid w:val="00CF01CA"/>
    <w:rsid w:val="00CF125D"/>
    <w:rsid w:val="00CF1B87"/>
    <w:rsid w:val="00CF255A"/>
    <w:rsid w:val="00CF36CE"/>
    <w:rsid w:val="00CF5150"/>
    <w:rsid w:val="00CF595B"/>
    <w:rsid w:val="00CF71DC"/>
    <w:rsid w:val="00CF76BA"/>
    <w:rsid w:val="00D014B0"/>
    <w:rsid w:val="00D02277"/>
    <w:rsid w:val="00D02996"/>
    <w:rsid w:val="00D03EDF"/>
    <w:rsid w:val="00D072E4"/>
    <w:rsid w:val="00D07852"/>
    <w:rsid w:val="00D1212A"/>
    <w:rsid w:val="00D127C0"/>
    <w:rsid w:val="00D136AB"/>
    <w:rsid w:val="00D15057"/>
    <w:rsid w:val="00D1583A"/>
    <w:rsid w:val="00D1672F"/>
    <w:rsid w:val="00D201F3"/>
    <w:rsid w:val="00D21662"/>
    <w:rsid w:val="00D27851"/>
    <w:rsid w:val="00D30062"/>
    <w:rsid w:val="00D30AFD"/>
    <w:rsid w:val="00D30B29"/>
    <w:rsid w:val="00D30BD2"/>
    <w:rsid w:val="00D34FAF"/>
    <w:rsid w:val="00D353F7"/>
    <w:rsid w:val="00D37B31"/>
    <w:rsid w:val="00D37CE6"/>
    <w:rsid w:val="00D4094F"/>
    <w:rsid w:val="00D41FF6"/>
    <w:rsid w:val="00D430CA"/>
    <w:rsid w:val="00D45AFB"/>
    <w:rsid w:val="00D46C50"/>
    <w:rsid w:val="00D46D11"/>
    <w:rsid w:val="00D50487"/>
    <w:rsid w:val="00D5081A"/>
    <w:rsid w:val="00D52292"/>
    <w:rsid w:val="00D524C7"/>
    <w:rsid w:val="00D52927"/>
    <w:rsid w:val="00D533B8"/>
    <w:rsid w:val="00D567DC"/>
    <w:rsid w:val="00D5769E"/>
    <w:rsid w:val="00D57C73"/>
    <w:rsid w:val="00D61FC7"/>
    <w:rsid w:val="00D62E8E"/>
    <w:rsid w:val="00D63775"/>
    <w:rsid w:val="00D64389"/>
    <w:rsid w:val="00D655EB"/>
    <w:rsid w:val="00D659D9"/>
    <w:rsid w:val="00D65DE1"/>
    <w:rsid w:val="00D674CD"/>
    <w:rsid w:val="00D70D22"/>
    <w:rsid w:val="00D776FB"/>
    <w:rsid w:val="00D82BAC"/>
    <w:rsid w:val="00D83E0B"/>
    <w:rsid w:val="00D90267"/>
    <w:rsid w:val="00D9336F"/>
    <w:rsid w:val="00DA111C"/>
    <w:rsid w:val="00DA12C2"/>
    <w:rsid w:val="00DA194D"/>
    <w:rsid w:val="00DA229E"/>
    <w:rsid w:val="00DA2AAB"/>
    <w:rsid w:val="00DA3F0B"/>
    <w:rsid w:val="00DA539A"/>
    <w:rsid w:val="00DA53C8"/>
    <w:rsid w:val="00DA5501"/>
    <w:rsid w:val="00DA6DC2"/>
    <w:rsid w:val="00DA6F57"/>
    <w:rsid w:val="00DB2094"/>
    <w:rsid w:val="00DB3ECC"/>
    <w:rsid w:val="00DB4CB0"/>
    <w:rsid w:val="00DB5683"/>
    <w:rsid w:val="00DB59B7"/>
    <w:rsid w:val="00DB5F59"/>
    <w:rsid w:val="00DB6984"/>
    <w:rsid w:val="00DB6B5F"/>
    <w:rsid w:val="00DB6E5F"/>
    <w:rsid w:val="00DB75CC"/>
    <w:rsid w:val="00DB793E"/>
    <w:rsid w:val="00DC076E"/>
    <w:rsid w:val="00DC1954"/>
    <w:rsid w:val="00DC32CF"/>
    <w:rsid w:val="00DC32ED"/>
    <w:rsid w:val="00DC379D"/>
    <w:rsid w:val="00DC3923"/>
    <w:rsid w:val="00DC5684"/>
    <w:rsid w:val="00DD0318"/>
    <w:rsid w:val="00DD055E"/>
    <w:rsid w:val="00DD26D6"/>
    <w:rsid w:val="00DD2C8D"/>
    <w:rsid w:val="00DD2FE5"/>
    <w:rsid w:val="00DD34AD"/>
    <w:rsid w:val="00DD4262"/>
    <w:rsid w:val="00DD456F"/>
    <w:rsid w:val="00DD5264"/>
    <w:rsid w:val="00DD5FE2"/>
    <w:rsid w:val="00DD61F9"/>
    <w:rsid w:val="00DD7F3F"/>
    <w:rsid w:val="00DE43AA"/>
    <w:rsid w:val="00DE443A"/>
    <w:rsid w:val="00DE673C"/>
    <w:rsid w:val="00DE74DD"/>
    <w:rsid w:val="00DF010C"/>
    <w:rsid w:val="00DF0F4E"/>
    <w:rsid w:val="00DF14F1"/>
    <w:rsid w:val="00DF1560"/>
    <w:rsid w:val="00DF6644"/>
    <w:rsid w:val="00DF7121"/>
    <w:rsid w:val="00DF7DE8"/>
    <w:rsid w:val="00E00FCC"/>
    <w:rsid w:val="00E0377A"/>
    <w:rsid w:val="00E03BE1"/>
    <w:rsid w:val="00E05AF8"/>
    <w:rsid w:val="00E065C2"/>
    <w:rsid w:val="00E10447"/>
    <w:rsid w:val="00E10E81"/>
    <w:rsid w:val="00E15B9E"/>
    <w:rsid w:val="00E15C6E"/>
    <w:rsid w:val="00E16EF8"/>
    <w:rsid w:val="00E176EF"/>
    <w:rsid w:val="00E20B07"/>
    <w:rsid w:val="00E21270"/>
    <w:rsid w:val="00E21AC9"/>
    <w:rsid w:val="00E21EF5"/>
    <w:rsid w:val="00E22857"/>
    <w:rsid w:val="00E24320"/>
    <w:rsid w:val="00E25880"/>
    <w:rsid w:val="00E265F1"/>
    <w:rsid w:val="00E27516"/>
    <w:rsid w:val="00E30051"/>
    <w:rsid w:val="00E31C8B"/>
    <w:rsid w:val="00E33316"/>
    <w:rsid w:val="00E34B2C"/>
    <w:rsid w:val="00E351D8"/>
    <w:rsid w:val="00E3559C"/>
    <w:rsid w:val="00E35FC2"/>
    <w:rsid w:val="00E36C78"/>
    <w:rsid w:val="00E37047"/>
    <w:rsid w:val="00E370C4"/>
    <w:rsid w:val="00E40FC6"/>
    <w:rsid w:val="00E41928"/>
    <w:rsid w:val="00E4246C"/>
    <w:rsid w:val="00E45D9E"/>
    <w:rsid w:val="00E45DE1"/>
    <w:rsid w:val="00E46882"/>
    <w:rsid w:val="00E50551"/>
    <w:rsid w:val="00E507F8"/>
    <w:rsid w:val="00E50CE9"/>
    <w:rsid w:val="00E51BF0"/>
    <w:rsid w:val="00E52EBA"/>
    <w:rsid w:val="00E5601B"/>
    <w:rsid w:val="00E565C1"/>
    <w:rsid w:val="00E6123E"/>
    <w:rsid w:val="00E640B6"/>
    <w:rsid w:val="00E64CB6"/>
    <w:rsid w:val="00E66051"/>
    <w:rsid w:val="00E666D4"/>
    <w:rsid w:val="00E671D5"/>
    <w:rsid w:val="00E7283E"/>
    <w:rsid w:val="00E744E2"/>
    <w:rsid w:val="00E74E59"/>
    <w:rsid w:val="00E75B09"/>
    <w:rsid w:val="00E7772C"/>
    <w:rsid w:val="00E77B5D"/>
    <w:rsid w:val="00E806CA"/>
    <w:rsid w:val="00E81362"/>
    <w:rsid w:val="00E82CF5"/>
    <w:rsid w:val="00E8439B"/>
    <w:rsid w:val="00E85C1A"/>
    <w:rsid w:val="00E85C58"/>
    <w:rsid w:val="00E86251"/>
    <w:rsid w:val="00E87443"/>
    <w:rsid w:val="00E8754C"/>
    <w:rsid w:val="00E9189C"/>
    <w:rsid w:val="00E92A1E"/>
    <w:rsid w:val="00E93446"/>
    <w:rsid w:val="00E9412F"/>
    <w:rsid w:val="00E94E41"/>
    <w:rsid w:val="00E956A2"/>
    <w:rsid w:val="00E963A9"/>
    <w:rsid w:val="00E97B93"/>
    <w:rsid w:val="00E97D8D"/>
    <w:rsid w:val="00EA10FE"/>
    <w:rsid w:val="00EA169C"/>
    <w:rsid w:val="00EA3353"/>
    <w:rsid w:val="00EA6C85"/>
    <w:rsid w:val="00EA6D95"/>
    <w:rsid w:val="00EB0B97"/>
    <w:rsid w:val="00EB31F4"/>
    <w:rsid w:val="00EB5321"/>
    <w:rsid w:val="00EB5F7F"/>
    <w:rsid w:val="00EC211B"/>
    <w:rsid w:val="00EC4057"/>
    <w:rsid w:val="00EC5D57"/>
    <w:rsid w:val="00EC5DDD"/>
    <w:rsid w:val="00EC795C"/>
    <w:rsid w:val="00ED0E09"/>
    <w:rsid w:val="00ED1A3F"/>
    <w:rsid w:val="00ED28A4"/>
    <w:rsid w:val="00ED4B1E"/>
    <w:rsid w:val="00ED5382"/>
    <w:rsid w:val="00ED6752"/>
    <w:rsid w:val="00ED7161"/>
    <w:rsid w:val="00ED76F3"/>
    <w:rsid w:val="00EE0F5F"/>
    <w:rsid w:val="00EE39B7"/>
    <w:rsid w:val="00EE4168"/>
    <w:rsid w:val="00EE50B3"/>
    <w:rsid w:val="00EE5657"/>
    <w:rsid w:val="00EE5B2C"/>
    <w:rsid w:val="00EE70A8"/>
    <w:rsid w:val="00EE7344"/>
    <w:rsid w:val="00EF1215"/>
    <w:rsid w:val="00EF271D"/>
    <w:rsid w:val="00EF52D5"/>
    <w:rsid w:val="00EF6275"/>
    <w:rsid w:val="00F020B4"/>
    <w:rsid w:val="00F02208"/>
    <w:rsid w:val="00F0260C"/>
    <w:rsid w:val="00F036B8"/>
    <w:rsid w:val="00F04E4D"/>
    <w:rsid w:val="00F05438"/>
    <w:rsid w:val="00F058B9"/>
    <w:rsid w:val="00F05E77"/>
    <w:rsid w:val="00F10FF2"/>
    <w:rsid w:val="00F145C8"/>
    <w:rsid w:val="00F157E1"/>
    <w:rsid w:val="00F16540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2150"/>
    <w:rsid w:val="00F353D6"/>
    <w:rsid w:val="00F35FF5"/>
    <w:rsid w:val="00F36578"/>
    <w:rsid w:val="00F37378"/>
    <w:rsid w:val="00F37411"/>
    <w:rsid w:val="00F37FE5"/>
    <w:rsid w:val="00F424A9"/>
    <w:rsid w:val="00F45590"/>
    <w:rsid w:val="00F478F2"/>
    <w:rsid w:val="00F504AC"/>
    <w:rsid w:val="00F5174F"/>
    <w:rsid w:val="00F522FB"/>
    <w:rsid w:val="00F5404A"/>
    <w:rsid w:val="00F5480A"/>
    <w:rsid w:val="00F54F0B"/>
    <w:rsid w:val="00F54FAF"/>
    <w:rsid w:val="00F55369"/>
    <w:rsid w:val="00F55B1C"/>
    <w:rsid w:val="00F5603A"/>
    <w:rsid w:val="00F606D2"/>
    <w:rsid w:val="00F6293C"/>
    <w:rsid w:val="00F62D1E"/>
    <w:rsid w:val="00F64364"/>
    <w:rsid w:val="00F66874"/>
    <w:rsid w:val="00F66BAC"/>
    <w:rsid w:val="00F6716E"/>
    <w:rsid w:val="00F720F2"/>
    <w:rsid w:val="00F72547"/>
    <w:rsid w:val="00F73F1F"/>
    <w:rsid w:val="00F751D5"/>
    <w:rsid w:val="00F76A19"/>
    <w:rsid w:val="00F774C6"/>
    <w:rsid w:val="00F7766C"/>
    <w:rsid w:val="00F82BA3"/>
    <w:rsid w:val="00F82DB5"/>
    <w:rsid w:val="00F843FC"/>
    <w:rsid w:val="00F84714"/>
    <w:rsid w:val="00F87B5B"/>
    <w:rsid w:val="00F921D1"/>
    <w:rsid w:val="00F92C64"/>
    <w:rsid w:val="00F93B18"/>
    <w:rsid w:val="00F9471F"/>
    <w:rsid w:val="00F95F08"/>
    <w:rsid w:val="00F969B9"/>
    <w:rsid w:val="00F96A54"/>
    <w:rsid w:val="00F96F26"/>
    <w:rsid w:val="00FA13EF"/>
    <w:rsid w:val="00FA16F6"/>
    <w:rsid w:val="00FA1D86"/>
    <w:rsid w:val="00FA23E5"/>
    <w:rsid w:val="00FA253B"/>
    <w:rsid w:val="00FA276F"/>
    <w:rsid w:val="00FA3A07"/>
    <w:rsid w:val="00FA4414"/>
    <w:rsid w:val="00FA44A1"/>
    <w:rsid w:val="00FA58BB"/>
    <w:rsid w:val="00FA5FED"/>
    <w:rsid w:val="00FA7885"/>
    <w:rsid w:val="00FB0766"/>
    <w:rsid w:val="00FB144E"/>
    <w:rsid w:val="00FB24CD"/>
    <w:rsid w:val="00FB349F"/>
    <w:rsid w:val="00FB4304"/>
    <w:rsid w:val="00FC3E4C"/>
    <w:rsid w:val="00FC4F4C"/>
    <w:rsid w:val="00FC5952"/>
    <w:rsid w:val="00FC5BF0"/>
    <w:rsid w:val="00FC787E"/>
    <w:rsid w:val="00FD1184"/>
    <w:rsid w:val="00FD2C04"/>
    <w:rsid w:val="00FD350F"/>
    <w:rsid w:val="00FD5BCE"/>
    <w:rsid w:val="00FE1B02"/>
    <w:rsid w:val="00FE3682"/>
    <w:rsid w:val="00FE3D62"/>
    <w:rsid w:val="00FE4355"/>
    <w:rsid w:val="00FE6059"/>
    <w:rsid w:val="00FF093A"/>
    <w:rsid w:val="00FF274C"/>
    <w:rsid w:val="00FF2B36"/>
    <w:rsid w:val="00FF30FE"/>
    <w:rsid w:val="00FF40AA"/>
    <w:rsid w:val="00FF4D95"/>
    <w:rsid w:val="00FF5149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B5F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C57F2-4263-489A-8F24-8DDC51CB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6052</Words>
  <Characters>38602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44565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Renata Śnios</cp:lastModifiedBy>
  <cp:revision>11</cp:revision>
  <cp:lastPrinted>2025-08-13T06:40:00Z</cp:lastPrinted>
  <dcterms:created xsi:type="dcterms:W3CDTF">2026-01-08T09:10:00Z</dcterms:created>
  <dcterms:modified xsi:type="dcterms:W3CDTF">2026-01-21T07:29:00Z</dcterms:modified>
</cp:coreProperties>
</file>